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F7B" w14:textId="20A9FF0A" w:rsidR="00850BE7" w:rsidRPr="00963E55" w:rsidRDefault="00963E55" w:rsidP="003D589E">
      <w:pPr>
        <w:spacing w:after="480" w:line="240" w:lineRule="auto"/>
        <w:jc w:val="center"/>
        <w:rPr>
          <w:rStyle w:val="apple-converted-space"/>
          <w:rFonts w:ascii="Microsoft YaHei" w:eastAsia="Microsoft YaHei" w:hAnsi="Microsoft YaHei" w:cs="Luxi Sans"/>
          <w:color w:val="000000"/>
          <w:sz w:val="20"/>
          <w:shd w:val="clear" w:color="auto" w:fill="FFFFFF"/>
          <w:lang w:val="en-GB"/>
        </w:rPr>
      </w:pPr>
      <w:proofErr w:type="spellStart"/>
      <w:r w:rsidRPr="00963E55">
        <w:rPr>
          <w:rFonts w:ascii="Microsoft YaHei" w:eastAsia="Microsoft YaHei" w:hAnsi="Microsoft YaHei"/>
          <w:b/>
          <w:szCs w:val="22"/>
          <w:lang w:val="en-GB"/>
        </w:rPr>
        <w:t>热带气旋预报胜任</w:t>
      </w:r>
      <w:r w:rsidR="005424BB" w:rsidRPr="00963E55">
        <w:rPr>
          <w:rFonts w:ascii="Microsoft YaHei" w:eastAsia="Microsoft YaHei" w:hAnsi="Microsoft YaHei"/>
          <w:b/>
          <w:szCs w:val="22"/>
          <w:lang w:val="en-GB"/>
        </w:rPr>
        <w:t>力</w:t>
      </w:r>
      <w:proofErr w:type="spellEnd"/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09981314" w14:textId="77777777" w:rsidTr="000B750F">
        <w:trPr>
          <w:trHeight w:val="382"/>
          <w:tblCellSpacing w:w="11" w:type="dxa"/>
        </w:trPr>
        <w:tc>
          <w:tcPr>
            <w:tcW w:w="4976" w:type="pct"/>
          </w:tcPr>
          <w:p w14:paraId="4F479E7D" w14:textId="00B97D75" w:rsidR="00850BE7" w:rsidRPr="00EE69AC" w:rsidRDefault="006C3ACE" w:rsidP="009B498C">
            <w:pPr>
              <w:spacing w:before="120" w:after="120" w:line="240" w:lineRule="auto"/>
              <w:rPr>
                <w:rFonts w:ascii="Verdana" w:hAnsi="Verdana"/>
                <w:b/>
                <w:sz w:val="20"/>
                <w:lang w:val="en-GB" w:eastAsia="zh-CN"/>
              </w:rPr>
            </w:pPr>
            <w:r w:rsidRPr="00963E55">
              <w:rPr>
                <w:rFonts w:ascii="Verdana" w:eastAsia="Microsoft YaHei" w:hAnsi="Verdana"/>
                <w:b/>
                <w:sz w:val="20"/>
                <w:lang w:val="en-GB" w:eastAsia="zh-CN"/>
              </w:rPr>
              <w:t>WMO/ESCAP PTC</w:t>
            </w:r>
            <w:r w:rsidR="00963E55">
              <w:rPr>
                <w:rFonts w:ascii="Verdana" w:eastAsia="Microsoft YaHei" w:hAnsi="Verdana"/>
                <w:b/>
                <w:sz w:val="20"/>
                <w:lang w:val="en-GB" w:eastAsia="zh-CN"/>
              </w:rPr>
              <w:t>区域</w:t>
            </w:r>
            <w:r w:rsidR="009B498C" w:rsidRPr="00963E55">
              <w:rPr>
                <w:rFonts w:ascii="Verdana" w:eastAsia="Microsoft YaHei" w:hAnsi="Verdana"/>
                <w:b/>
                <w:sz w:val="20"/>
                <w:lang w:val="en-GB" w:eastAsia="zh-CN"/>
              </w:rPr>
              <w:t>（孟加拉、印度、马尔代夫、缅甸、巴基斯坦、阿曼</w:t>
            </w:r>
            <w:r w:rsidR="00473D54" w:rsidRPr="00963E55">
              <w:rPr>
                <w:rFonts w:ascii="Verdana" w:eastAsia="Microsoft YaHei" w:hAnsi="Verdana"/>
                <w:b/>
                <w:sz w:val="20"/>
                <w:lang w:val="en-GB" w:eastAsia="zh-CN"/>
              </w:rPr>
              <w:t>苏丹国</w:t>
            </w:r>
            <w:r w:rsidR="009B498C" w:rsidRPr="00963E55">
              <w:rPr>
                <w:rFonts w:ascii="Verdana" w:eastAsia="Microsoft YaHei" w:hAnsi="Verdana"/>
                <w:b/>
                <w:sz w:val="20"/>
                <w:lang w:val="en-GB" w:eastAsia="zh-CN"/>
              </w:rPr>
              <w:t>、斯里兰卡、泰国和也门）</w:t>
            </w:r>
            <w:r w:rsidR="003D589E" w:rsidRPr="00EE69AC">
              <w:rPr>
                <w:rFonts w:ascii="Verdana" w:hAnsi="Verdana"/>
                <w:b/>
                <w:sz w:val="20"/>
                <w:lang w:val="en-GB" w:eastAsia="zh-CN"/>
              </w:rPr>
              <w:br/>
            </w:r>
            <w:r w:rsidR="00963E55">
              <w:rPr>
                <w:rFonts w:ascii="Verdana" w:hAnsi="Verdana"/>
                <w:sz w:val="20"/>
                <w:lang w:val="en-GB" w:eastAsia="zh-CN"/>
              </w:rPr>
              <w:t>热带气旋预报</w:t>
            </w:r>
            <w:r w:rsidR="00963E55"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9B498C">
              <w:rPr>
                <w:rFonts w:ascii="Verdana" w:hAnsi="Verdana"/>
                <w:sz w:val="20"/>
                <w:lang w:val="en-GB" w:eastAsia="zh-CN"/>
              </w:rPr>
              <w:t>力</w:t>
            </w:r>
          </w:p>
        </w:tc>
      </w:tr>
      <w:tr w:rsidR="00850BE7" w:rsidRPr="00EE69AC" w14:paraId="3C6DEBF9" w14:textId="77777777" w:rsidTr="000B750F">
        <w:trPr>
          <w:trHeight w:val="1373"/>
          <w:tblCellSpacing w:w="11" w:type="dxa"/>
        </w:trPr>
        <w:tc>
          <w:tcPr>
            <w:tcW w:w="4976" w:type="pct"/>
          </w:tcPr>
          <w:p w14:paraId="2A20AECC" w14:textId="2E56C626" w:rsidR="00850BE7" w:rsidRPr="00963E55" w:rsidRDefault="00850BE7" w:rsidP="00963E55">
            <w:pPr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WMO/ESCAP PTC</w:t>
            </w:r>
            <w:r w:rsidR="00963E55">
              <w:rPr>
                <w:rFonts w:ascii="Verdana" w:eastAsia="SimSun" w:hAnsi="Verdana"/>
                <w:sz w:val="20"/>
                <w:lang w:val="en-GB" w:eastAsia="zh-CN"/>
              </w:rPr>
              <w:t>热带气旋预报</w:t>
            </w:r>
            <w:r w:rsidR="00963E55"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EE7C21" w:rsidRPr="00963E55">
              <w:rPr>
                <w:rFonts w:ascii="Verdana" w:eastAsia="SimSun" w:hAnsi="Verdana"/>
                <w:sz w:val="20"/>
                <w:lang w:val="en-GB" w:eastAsia="zh-CN"/>
              </w:rPr>
              <w:t>力</w:t>
            </w:r>
            <w:r w:rsidR="00963E55">
              <w:rPr>
                <w:rFonts w:ascii="Verdana" w:eastAsia="SimSun" w:hAnsi="Verdana"/>
                <w:sz w:val="20"/>
                <w:lang w:val="en-GB" w:eastAsia="zh-CN"/>
              </w:rPr>
              <w:t>是一组建议的</w:t>
            </w:r>
            <w:r w:rsidR="00963E55"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862F1B" w:rsidRPr="00963E55">
              <w:rPr>
                <w:rFonts w:ascii="Verdana" w:eastAsia="SimSun" w:hAnsi="Verdana"/>
                <w:sz w:val="20"/>
                <w:lang w:val="en-GB" w:eastAsia="zh-CN"/>
              </w:rPr>
              <w:t>力，旨在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设定基线</w:t>
            </w:r>
            <w:r w:rsidR="00D90AE7"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D90AE7" w:rsidRPr="00963E55">
              <w:rPr>
                <w:rFonts w:ascii="Verdana" w:eastAsia="SimSun" w:hAnsi="Verdana"/>
                <w:sz w:val="20"/>
                <w:lang w:val="en-GB" w:eastAsia="zh-CN"/>
              </w:rPr>
              <w:t>力标准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D90AE7">
              <w:rPr>
                <w:rFonts w:ascii="Verdana" w:eastAsia="SimSun" w:hAnsi="Verdana" w:hint="eastAsia"/>
                <w:sz w:val="20"/>
                <w:lang w:val="en-GB" w:eastAsia="zh-CN"/>
              </w:rPr>
              <w:t>有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效处理</w:t>
            </w:r>
            <w:r w:rsidR="00862F1B" w:rsidRPr="00963E55">
              <w:rPr>
                <w:rFonts w:ascii="Verdana" w:eastAsia="SimSun" w:hAnsi="Verdana"/>
                <w:sz w:val="20"/>
                <w:lang w:val="en-GB" w:eastAsia="zh-CN"/>
              </w:rPr>
              <w:t>热带气旋预报员（</w:t>
            </w:r>
            <w:r w:rsidR="00862F1B" w:rsidRPr="00963E55">
              <w:rPr>
                <w:rFonts w:ascii="Verdana" w:eastAsia="SimSun" w:hAnsi="Verdana"/>
                <w:sz w:val="20"/>
                <w:lang w:val="en-GB" w:eastAsia="zh-CN"/>
              </w:rPr>
              <w:t>TCF</w:t>
            </w:r>
            <w:r w:rsidR="00862F1B" w:rsidRPr="00963E55">
              <w:rPr>
                <w:rFonts w:ascii="Verdana" w:eastAsia="SimSun" w:hAnsi="Verdana"/>
                <w:sz w:val="20"/>
                <w:lang w:val="en-GB" w:eastAsia="zh-CN"/>
              </w:rPr>
              <w:t>）工作绩效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问题</w:t>
            </w:r>
            <w:r w:rsidR="00862F1B" w:rsidRPr="00963E55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  <w:r w:rsidR="007377C6" w:rsidRPr="00963E55">
              <w:rPr>
                <w:rFonts w:ascii="Verdana" w:eastAsia="SimSun" w:hAnsi="Verdana"/>
                <w:sz w:val="20"/>
                <w:lang w:val="en-GB" w:eastAsia="zh-CN"/>
              </w:rPr>
              <w:t>这些</w:t>
            </w:r>
            <w:r w:rsidR="00D90AE7"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D90AE7" w:rsidRPr="00963E55">
              <w:rPr>
                <w:rFonts w:ascii="Verdana" w:eastAsia="SimSun" w:hAnsi="Verdana"/>
                <w:sz w:val="20"/>
                <w:lang w:val="en-GB" w:eastAsia="zh-CN"/>
              </w:rPr>
              <w:t>力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D90AE7">
              <w:rPr>
                <w:rFonts w:ascii="Verdana" w:eastAsia="SimSun" w:hAnsi="Verdana" w:hint="eastAsia"/>
                <w:sz w:val="20"/>
                <w:lang w:val="en-GB" w:eastAsia="zh-CN"/>
              </w:rPr>
              <w:t>与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正在制定的</w:t>
            </w:r>
            <w:r w:rsidR="007377C6" w:rsidRPr="00963E55">
              <w:rPr>
                <w:rFonts w:ascii="Verdana" w:eastAsia="SimSun" w:hAnsi="Verdana"/>
                <w:sz w:val="20"/>
                <w:lang w:val="en-GB" w:eastAsia="zh-CN"/>
              </w:rPr>
              <w:t>WMO</w:t>
            </w:r>
            <w:r w:rsidR="007377C6" w:rsidRPr="00963E55">
              <w:rPr>
                <w:rFonts w:ascii="Verdana" w:eastAsia="SimSun" w:hAnsi="Verdana"/>
                <w:sz w:val="20"/>
                <w:lang w:val="en-GB" w:eastAsia="zh-CN"/>
              </w:rPr>
              <w:t>其</w:t>
            </w:r>
            <w:r w:rsidR="00D90AE7">
              <w:rPr>
                <w:rFonts w:ascii="Verdana" w:eastAsia="SimSun" w:hAnsi="Verdana"/>
                <w:sz w:val="20"/>
                <w:lang w:val="en-GB" w:eastAsia="zh-CN"/>
              </w:rPr>
              <w:t>他胜任</w:t>
            </w:r>
            <w:r w:rsidR="007377C6" w:rsidRPr="00963E55">
              <w:rPr>
                <w:rFonts w:ascii="Verdana" w:eastAsia="SimSun" w:hAnsi="Verdana"/>
                <w:sz w:val="20"/>
                <w:lang w:val="en-GB" w:eastAsia="zh-CN"/>
              </w:rPr>
              <w:t>力一样，</w:t>
            </w:r>
            <w:r w:rsidR="00223646">
              <w:rPr>
                <w:rFonts w:ascii="Verdana" w:eastAsia="SimSun" w:hAnsi="Verdana" w:hint="eastAsia"/>
                <w:sz w:val="20"/>
                <w:lang w:val="en-GB" w:eastAsia="zh-CN"/>
              </w:rPr>
              <w:t>力</w:t>
            </w:r>
            <w:r w:rsidR="00B205BE" w:rsidRPr="00963E55">
              <w:rPr>
                <w:rFonts w:ascii="Verdana" w:eastAsia="SimSun" w:hAnsi="Verdana"/>
                <w:sz w:val="20"/>
                <w:lang w:val="en-GB" w:eastAsia="zh-CN"/>
              </w:rPr>
              <w:t>求</w:t>
            </w:r>
            <w:r w:rsidR="00223646">
              <w:rPr>
                <w:rFonts w:ascii="Verdana" w:eastAsia="SimSun" w:hAnsi="Verdana"/>
                <w:sz w:val="20"/>
                <w:lang w:val="en-GB" w:eastAsia="zh-CN"/>
              </w:rPr>
              <w:t>建立胜任力框架来确定</w:t>
            </w:r>
            <w:r w:rsidR="00B205BE" w:rsidRPr="00963E55">
              <w:rPr>
                <w:rFonts w:ascii="Verdana" w:eastAsia="SimSun" w:hAnsi="Verdana"/>
                <w:sz w:val="20"/>
                <w:lang w:val="en-GB" w:eastAsia="zh-CN"/>
              </w:rPr>
              <w:t>必</w:t>
            </w:r>
            <w:r w:rsidR="00223646">
              <w:rPr>
                <w:rFonts w:ascii="Verdana" w:eastAsia="SimSun" w:hAnsi="Verdana"/>
                <w:sz w:val="20"/>
                <w:lang w:val="en-GB" w:eastAsia="zh-CN"/>
              </w:rPr>
              <w:t>须</w:t>
            </w:r>
            <w:r w:rsidR="002A238D">
              <w:rPr>
                <w:rFonts w:ascii="Verdana" w:eastAsia="SimSun" w:hAnsi="Verdana" w:hint="eastAsia"/>
                <w:sz w:val="20"/>
                <w:lang w:val="en-GB" w:eastAsia="zh-CN"/>
              </w:rPr>
              <w:t>具备</w:t>
            </w:r>
            <w:r w:rsidR="00B205BE" w:rsidRPr="00963E55">
              <w:rPr>
                <w:rFonts w:ascii="Verdana" w:eastAsia="SimSun" w:hAnsi="Verdana"/>
                <w:sz w:val="20"/>
                <w:lang w:val="en-GB" w:eastAsia="zh-CN"/>
              </w:rPr>
              <w:t>的知识、技能和态度。</w:t>
            </w:r>
          </w:p>
          <w:p w14:paraId="42DE9B5B" w14:textId="66090D7D" w:rsidR="00850BE7" w:rsidRPr="00963E55" w:rsidRDefault="0059604F" w:rsidP="00963E55">
            <w:pPr>
              <w:spacing w:before="120" w:after="12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它们</w:t>
            </w:r>
            <w:r w:rsidR="001F4EC3">
              <w:rPr>
                <w:rFonts w:ascii="Verdana" w:eastAsia="SimSun" w:hAnsi="Verdana" w:hint="eastAsia"/>
                <w:sz w:val="20"/>
                <w:lang w:val="en-GB" w:eastAsia="zh-CN"/>
              </w:rPr>
              <w:t>的</w:t>
            </w:r>
            <w:r w:rsidR="001F4EC3">
              <w:rPr>
                <w:rFonts w:ascii="Verdana" w:eastAsia="SimSun" w:hAnsi="Verdana"/>
                <w:sz w:val="20"/>
                <w:lang w:val="en-GB" w:eastAsia="zh-CN"/>
              </w:rPr>
              <w:t>设计符合气象</w:t>
            </w:r>
            <w:r w:rsidR="001F4EC3">
              <w:rPr>
                <w:rFonts w:ascii="Verdana" w:eastAsia="SimSun" w:hAnsi="Verdana" w:hint="eastAsia"/>
                <w:sz w:val="20"/>
                <w:lang w:val="en-GB" w:eastAsia="zh-CN"/>
              </w:rPr>
              <w:t>部门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（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NMS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）的实际工作，</w:t>
            </w:r>
            <w:r w:rsidR="001F4EC3">
              <w:rPr>
                <w:rFonts w:ascii="Verdana" w:eastAsia="SimSun" w:hAnsi="Verdana"/>
                <w:sz w:val="20"/>
                <w:lang w:val="en-GB" w:eastAsia="zh-CN"/>
              </w:rPr>
              <w:t>而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且对于定义下列事项至关重要：</w:t>
            </w:r>
          </w:p>
          <w:p w14:paraId="70FAC454" w14:textId="681E0DC0" w:rsidR="00850BE7" w:rsidRPr="00963E55" w:rsidRDefault="00FC4CEE" w:rsidP="00963E5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 w:eastAsia="zh-CN"/>
              </w:rPr>
            </w:pPr>
            <w:r>
              <w:rPr>
                <w:rFonts w:ascii="Verdana" w:eastAsia="SimSun" w:hAnsi="Verdana"/>
                <w:szCs w:val="20"/>
                <w:lang w:val="en-GB" w:eastAsia="zh-CN"/>
              </w:rPr>
              <w:t>从事</w:t>
            </w:r>
            <w:r>
              <w:rPr>
                <w:rFonts w:ascii="Verdana" w:eastAsia="SimSun" w:hAnsi="Verdana" w:hint="eastAsia"/>
                <w:szCs w:val="20"/>
                <w:lang w:val="en-GB" w:eastAsia="zh-CN"/>
              </w:rPr>
              <w:t>这</w:t>
            </w:r>
            <w:r w:rsidR="0012325B">
              <w:rPr>
                <w:rFonts w:ascii="Verdana" w:eastAsia="SimSun" w:hAnsi="Verdana"/>
                <w:szCs w:val="20"/>
                <w:lang w:val="en-GB" w:eastAsia="zh-CN"/>
              </w:rPr>
              <w:t>项工作所需的</w:t>
            </w:r>
            <w:r w:rsidR="0012325B">
              <w:rPr>
                <w:rFonts w:ascii="Verdana" w:eastAsia="SimSun" w:hAnsi="Verdana" w:hint="eastAsia"/>
                <w:szCs w:val="20"/>
                <w:lang w:val="en-GB" w:eastAsia="zh-CN"/>
              </w:rPr>
              <w:t>条件</w:t>
            </w:r>
            <w:r w:rsidR="0059604F" w:rsidRPr="00963E55">
              <w:rPr>
                <w:rFonts w:ascii="Verdana" w:eastAsia="SimSun" w:hAnsi="Verdana"/>
                <w:szCs w:val="20"/>
                <w:lang w:val="en-GB" w:eastAsia="zh-CN"/>
              </w:rPr>
              <w:t>；</w:t>
            </w:r>
          </w:p>
          <w:p w14:paraId="5F4AB549" w14:textId="2888AFA5" w:rsidR="00850BE7" w:rsidRPr="00963E55" w:rsidRDefault="00C94FFB" w:rsidP="00963E5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Cs w:val="20"/>
                <w:lang w:val="en-GB" w:eastAsia="zh-CN"/>
              </w:rPr>
              <w:t>为</w:t>
            </w:r>
            <w:r w:rsidR="00415F54" w:rsidRPr="00963E55">
              <w:rPr>
                <w:rFonts w:ascii="Verdana" w:eastAsia="SimSun" w:hAnsi="Verdana"/>
                <w:szCs w:val="20"/>
                <w:lang w:val="en-GB" w:eastAsia="zh-CN"/>
              </w:rPr>
              <w:t>热带气旋预报员</w:t>
            </w:r>
            <w:r>
              <w:rPr>
                <w:rFonts w:ascii="Verdana" w:eastAsia="SimSun" w:hAnsi="Verdana" w:hint="eastAsia"/>
                <w:szCs w:val="20"/>
                <w:lang w:val="en-GB" w:eastAsia="zh-CN"/>
              </w:rPr>
              <w:t>制定</w:t>
            </w:r>
            <w:r>
              <w:rPr>
                <w:rFonts w:ascii="Verdana" w:eastAsia="SimSun" w:hAnsi="Verdana"/>
                <w:szCs w:val="20"/>
                <w:lang w:val="en-GB" w:eastAsia="zh-CN"/>
              </w:rPr>
              <w:t>最合适</w:t>
            </w:r>
            <w:r w:rsidR="00415F54" w:rsidRPr="00963E55">
              <w:rPr>
                <w:rFonts w:ascii="Verdana" w:eastAsia="SimSun" w:hAnsi="Verdana"/>
                <w:szCs w:val="20"/>
                <w:lang w:val="en-GB" w:eastAsia="zh-CN"/>
              </w:rPr>
              <w:t>的培训，</w:t>
            </w:r>
          </w:p>
          <w:p w14:paraId="5019AB94" w14:textId="21D40127" w:rsidR="00850BE7" w:rsidRPr="00963E55" w:rsidRDefault="00DB6B45" w:rsidP="00963E5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 w:eastAsia="zh-CN"/>
              </w:rPr>
            </w:pPr>
            <w:r w:rsidRPr="00963E55">
              <w:rPr>
                <w:rFonts w:ascii="Verdana" w:eastAsia="SimSun" w:hAnsi="Verdana"/>
                <w:szCs w:val="20"/>
                <w:lang w:val="en-GB" w:eastAsia="zh-CN"/>
              </w:rPr>
              <w:t>证明热带气旋预报员</w:t>
            </w:r>
            <w:r w:rsidR="005C5544" w:rsidRPr="00963E55">
              <w:rPr>
                <w:rFonts w:ascii="Verdana" w:eastAsia="SimSun" w:hAnsi="Verdana"/>
                <w:szCs w:val="20"/>
                <w:lang w:val="en-GB" w:eastAsia="zh-CN"/>
              </w:rPr>
              <w:t>能够</w:t>
            </w:r>
            <w:r w:rsidRPr="00963E55">
              <w:rPr>
                <w:rFonts w:ascii="Verdana" w:eastAsia="SimSun" w:hAnsi="Verdana"/>
                <w:szCs w:val="20"/>
                <w:lang w:val="en-GB" w:eastAsia="zh-CN"/>
              </w:rPr>
              <w:t>胜任此工作。</w:t>
            </w:r>
          </w:p>
          <w:p w14:paraId="03D8227D" w14:textId="5F62AE75" w:rsidR="00850BE7" w:rsidRPr="00963E55" w:rsidRDefault="00386193" w:rsidP="00963E55">
            <w:pPr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/>
                <w:sz w:val="20"/>
                <w:lang w:val="en-GB" w:eastAsia="zh-CN"/>
              </w:rPr>
              <w:t>这些胜任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力旨在使用和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依托一般天气预报和预报</w:t>
            </w: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制作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技能、一般天气分析技术、分析技能以及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数值天气预报（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NWP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）模式</w:t>
            </w:r>
            <w:r w:rsidR="00FB419B">
              <w:rPr>
                <w:rFonts w:ascii="Verdana" w:eastAsia="SimSun" w:hAnsi="Verdana" w:hint="eastAsia"/>
                <w:sz w:val="20"/>
                <w:lang w:val="en-GB" w:eastAsia="zh-CN"/>
              </w:rPr>
              <w:t>产品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FB419B">
              <w:rPr>
                <w:rFonts w:ascii="Verdana" w:eastAsia="SimSun" w:hAnsi="Verdana" w:hint="eastAsia"/>
                <w:sz w:val="20"/>
                <w:lang w:val="en-GB" w:eastAsia="zh-CN"/>
              </w:rPr>
              <w:t>知识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和</w:t>
            </w:r>
            <w:r w:rsidR="00FB419B">
              <w:rPr>
                <w:rFonts w:ascii="Verdana" w:eastAsia="SimSun" w:hAnsi="Verdana" w:hint="eastAsia"/>
                <w:sz w:val="20"/>
                <w:lang w:val="en-GB" w:eastAsia="zh-CN"/>
              </w:rPr>
              <w:t>解释</w:t>
            </w:r>
            <w:r w:rsidR="00AF7798" w:rsidRPr="00963E55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</w:p>
          <w:p w14:paraId="15AFC119" w14:textId="204A0C1B" w:rsidR="00D51399" w:rsidRPr="00963E55" w:rsidRDefault="00AF6296" w:rsidP="00963E55">
            <w:pPr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力管理系统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旨在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个人（预报员）</w:t>
            </w:r>
            <w:r w:rsidR="00FB419B">
              <w:rPr>
                <w:rFonts w:ascii="Verdana" w:eastAsia="SimSun" w:hAnsi="Verdana" w:hint="eastAsia"/>
                <w:sz w:val="20"/>
                <w:lang w:val="en-GB" w:eastAsia="zh-CN"/>
              </w:rPr>
              <w:t>清楚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在预报热带气旋时</w:t>
            </w:r>
            <w:r w:rsidR="00E17982">
              <w:rPr>
                <w:rFonts w:ascii="Verdana" w:eastAsia="SimSun" w:hAnsi="Verdana"/>
                <w:sz w:val="20"/>
                <w:lang w:val="en-GB" w:eastAsia="zh-CN"/>
              </w:rPr>
              <w:t>的预期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表现，并</w:t>
            </w:r>
            <w:r w:rsidR="00E17982">
              <w:rPr>
                <w:rFonts w:ascii="Verdana" w:eastAsia="SimSun" w:hAnsi="Verdana"/>
                <w:sz w:val="20"/>
                <w:lang w:val="en-GB" w:eastAsia="zh-CN"/>
              </w:rPr>
              <w:t>有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相关的培训、</w:t>
            </w:r>
            <w:r w:rsidR="00FB419B">
              <w:rPr>
                <w:rFonts w:ascii="Verdana" w:eastAsia="SimSun" w:hAnsi="Verdana" w:hint="eastAsia"/>
                <w:sz w:val="20"/>
                <w:lang w:val="en-GB" w:eastAsia="zh-CN"/>
              </w:rPr>
              <w:t>培养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、评估和再评估，</w:t>
            </w:r>
            <w:r w:rsidR="00E17982">
              <w:rPr>
                <w:rFonts w:ascii="Verdana" w:eastAsia="SimSun" w:hAnsi="Verdana"/>
                <w:sz w:val="20"/>
                <w:lang w:val="en-GB" w:eastAsia="zh-CN"/>
              </w:rPr>
              <w:t>而</w:t>
            </w:r>
            <w:r w:rsidR="0088098A" w:rsidRPr="00963E55">
              <w:rPr>
                <w:rFonts w:ascii="Verdana" w:eastAsia="SimSun" w:hAnsi="Verdana"/>
                <w:sz w:val="20"/>
                <w:lang w:val="en-GB" w:eastAsia="zh-CN"/>
              </w:rPr>
              <w:t>且</w:t>
            </w:r>
            <w:r w:rsidR="00E17982">
              <w:rPr>
                <w:rFonts w:ascii="Verdana" w:eastAsia="SimSun" w:hAnsi="Verdana"/>
                <w:sz w:val="20"/>
                <w:lang w:val="en-GB" w:eastAsia="zh-CN"/>
              </w:rPr>
              <w:t>要始终</w:t>
            </w:r>
            <w:r w:rsidR="00E17982">
              <w:rPr>
                <w:rFonts w:ascii="Verdana" w:eastAsia="SimSun" w:hAnsi="Verdana" w:hint="eastAsia"/>
                <w:sz w:val="20"/>
                <w:lang w:val="en-GB" w:eastAsia="zh-CN"/>
              </w:rPr>
              <w:t>保持</w:t>
            </w:r>
            <w:r w:rsidR="00E17982">
              <w:rPr>
                <w:rFonts w:ascii="Verdana" w:eastAsia="SimSun" w:hAnsi="Verdana"/>
                <w:sz w:val="20"/>
                <w:lang w:val="en-GB" w:eastAsia="zh-CN"/>
              </w:rPr>
              <w:t>其胜任力</w:t>
            </w:r>
            <w:r w:rsidR="0088098A" w:rsidRPr="00963E55">
              <w:rPr>
                <w:rFonts w:ascii="Verdana" w:eastAsia="SimSun" w:hAnsi="Verdana" w:cs="Arial"/>
                <w:color w:val="333333"/>
                <w:sz w:val="27"/>
                <w:szCs w:val="27"/>
                <w:shd w:val="clear" w:color="auto" w:fill="FFFFFF"/>
                <w:lang w:eastAsia="zh-CN"/>
              </w:rPr>
              <w:t>。</w:t>
            </w:r>
          </w:p>
          <w:p w14:paraId="128F8B97" w14:textId="53BF2879" w:rsidR="00D51399" w:rsidRPr="00963E55" w:rsidRDefault="0015016B" w:rsidP="00963E55">
            <w:pPr>
              <w:spacing w:before="240" w:after="240" w:line="240" w:lineRule="auto"/>
              <w:jc w:val="both"/>
              <w:rPr>
                <w:rFonts w:ascii="Verdana" w:eastAsia="SimSun" w:hAnsi="Verdana" w:cs="Mangal"/>
                <w:sz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134793" w:rsidRPr="00963E55">
              <w:rPr>
                <w:rFonts w:ascii="Verdana" w:eastAsia="SimSun" w:hAnsi="Verdana"/>
                <w:sz w:val="20"/>
                <w:lang w:val="en-GB" w:eastAsia="zh-CN"/>
              </w:rPr>
              <w:t>力管理不仅是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作为质量检查系统，</w:t>
            </w: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也</w:t>
            </w:r>
            <w:r w:rsidR="00134793" w:rsidRPr="00963E55">
              <w:rPr>
                <w:rFonts w:ascii="Verdana" w:eastAsia="SimSun" w:hAnsi="Verdana"/>
                <w:sz w:val="20"/>
                <w:lang w:val="en-GB" w:eastAsia="zh-CN"/>
              </w:rPr>
              <w:t>是促进持续提升天气服务质量的</w:t>
            </w:r>
            <w:r w:rsidR="00FB14D9">
              <w:rPr>
                <w:rFonts w:ascii="Verdana" w:eastAsia="SimSun" w:hAnsi="Verdana" w:hint="eastAsia"/>
                <w:sz w:val="20"/>
                <w:lang w:val="en-GB" w:eastAsia="zh-CN"/>
              </w:rPr>
              <w:t>组成</w:t>
            </w:r>
            <w:r w:rsidR="00134793" w:rsidRPr="00963E55">
              <w:rPr>
                <w:rFonts w:ascii="Verdana" w:eastAsia="SimSun" w:hAnsi="Verdana"/>
                <w:sz w:val="20"/>
                <w:lang w:val="en-GB" w:eastAsia="zh-CN"/>
              </w:rPr>
              <w:t>部分。</w:t>
            </w: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6D5947" w:rsidRPr="00963E55">
              <w:rPr>
                <w:rFonts w:ascii="Verdana" w:eastAsia="SimSun" w:hAnsi="Verdana"/>
                <w:sz w:val="20"/>
                <w:lang w:val="en-GB" w:eastAsia="zh-CN"/>
              </w:rPr>
              <w:t>力评估的结果以及所确定的差距和培训需求</w:t>
            </w:r>
            <w:r w:rsidR="00D35E1D">
              <w:rPr>
                <w:rFonts w:ascii="Verdana" w:eastAsia="SimSun" w:hAnsi="Verdana"/>
                <w:sz w:val="20"/>
                <w:lang w:val="en-GB" w:eastAsia="zh-CN"/>
              </w:rPr>
              <w:t>要适当</w:t>
            </w:r>
            <w:r w:rsidR="006D5947" w:rsidRPr="00963E55">
              <w:rPr>
                <w:rFonts w:ascii="Verdana" w:eastAsia="SimSun" w:hAnsi="Verdana"/>
                <w:sz w:val="20"/>
                <w:lang w:val="en-GB" w:eastAsia="zh-CN"/>
              </w:rPr>
              <w:t>记录</w:t>
            </w:r>
            <w:r w:rsidR="00D35E1D">
              <w:rPr>
                <w:rFonts w:ascii="Verdana" w:eastAsia="SimSun" w:hAnsi="Verdana"/>
                <w:sz w:val="20"/>
                <w:lang w:val="en-GB" w:eastAsia="zh-CN"/>
              </w:rPr>
              <w:t>在案并加以整合，</w:t>
            </w:r>
            <w:r w:rsidR="00D35E1D">
              <w:rPr>
                <w:rFonts w:ascii="Verdana" w:eastAsia="SimSun" w:hAnsi="Verdana" w:hint="eastAsia"/>
                <w:sz w:val="20"/>
                <w:lang w:val="en-GB" w:eastAsia="zh-CN"/>
              </w:rPr>
              <w:t>用于</w:t>
            </w:r>
            <w:r w:rsidR="006D5947" w:rsidRPr="00963E55">
              <w:rPr>
                <w:rFonts w:ascii="Verdana" w:eastAsia="SimSun" w:hAnsi="Verdana"/>
                <w:sz w:val="20"/>
                <w:lang w:val="en-GB" w:eastAsia="zh-CN"/>
              </w:rPr>
              <w:t>制定培训计划。</w:t>
            </w:r>
            <w:r w:rsidR="00927B51">
              <w:rPr>
                <w:rFonts w:ascii="Verdana" w:eastAsia="SimSun" w:hAnsi="Verdana" w:hint="eastAsia"/>
                <w:sz w:val="20"/>
                <w:lang w:val="en-GB" w:eastAsia="zh-CN"/>
              </w:rPr>
              <w:t>鉴于</w:t>
            </w:r>
            <w:r w:rsidR="00927B51">
              <w:rPr>
                <w:rFonts w:ascii="Verdana" w:eastAsia="SimSun" w:hAnsi="Verdana"/>
                <w:sz w:val="20"/>
                <w:lang w:val="en-GB" w:eastAsia="zh-CN"/>
              </w:rPr>
              <w:t>其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涉及到气象服务质量以及</w:t>
            </w:r>
            <w:r w:rsidR="00FB14D9">
              <w:rPr>
                <w:rFonts w:ascii="Verdana" w:eastAsia="SimSun" w:hAnsi="Verdana"/>
                <w:sz w:val="20"/>
                <w:lang w:val="en-GB" w:eastAsia="zh-CN"/>
              </w:rPr>
              <w:t>对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国际标准</w:t>
            </w:r>
            <w:r w:rsidR="00FB14D9">
              <w:rPr>
                <w:rFonts w:ascii="Verdana" w:eastAsia="SimSun" w:hAnsi="Verdana"/>
                <w:sz w:val="20"/>
                <w:lang w:val="en-GB" w:eastAsia="zh-CN"/>
              </w:rPr>
              <w:t>的合规</w:t>
            </w:r>
            <w:r w:rsidR="00FB14D9">
              <w:rPr>
                <w:rFonts w:ascii="Verdana" w:eastAsia="SimSun" w:hAnsi="Verdana" w:hint="eastAsia"/>
                <w:sz w:val="20"/>
                <w:lang w:val="en-GB" w:eastAsia="zh-CN"/>
              </w:rPr>
              <w:t>性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，因此它是质量管理体系（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QMS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）的一个</w:t>
            </w:r>
            <w:r w:rsidR="00FB14D9">
              <w:rPr>
                <w:rFonts w:ascii="Verdana" w:eastAsia="SimSun" w:hAnsi="Verdana"/>
                <w:sz w:val="20"/>
                <w:lang w:val="en-GB" w:eastAsia="zh-CN"/>
              </w:rPr>
              <w:t>组成</w:t>
            </w:r>
            <w:r w:rsidR="0093662E" w:rsidRPr="00963E55">
              <w:rPr>
                <w:rFonts w:ascii="Verdana" w:eastAsia="SimSun" w:hAnsi="Verdana"/>
                <w:sz w:val="20"/>
                <w:lang w:val="en-GB" w:eastAsia="zh-CN"/>
              </w:rPr>
              <w:t>部分。</w:t>
            </w:r>
            <w:r w:rsidR="00583004" w:rsidRPr="00963E55">
              <w:rPr>
                <w:rFonts w:ascii="Verdana" w:eastAsia="SimSun" w:hAnsi="Verdana"/>
                <w:sz w:val="20"/>
                <w:lang w:val="en-GB" w:eastAsia="zh-CN"/>
              </w:rPr>
              <w:t>应在该计划下制定</w:t>
            </w:r>
            <w:r w:rsidR="00FB14D9">
              <w:rPr>
                <w:rFonts w:ascii="Verdana" w:eastAsia="SimSun" w:hAnsi="Verdana"/>
                <w:sz w:val="20"/>
                <w:lang w:val="en-GB" w:eastAsia="zh-CN"/>
              </w:rPr>
              <w:t>开展</w:t>
            </w:r>
            <w:r w:rsidR="00FB14D9"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 w:rsidR="00583004" w:rsidRPr="00963E55">
              <w:rPr>
                <w:rFonts w:ascii="Verdana" w:eastAsia="SimSun" w:hAnsi="Verdana"/>
                <w:sz w:val="20"/>
                <w:lang w:val="en-GB" w:eastAsia="zh-CN"/>
              </w:rPr>
              <w:t>力评估</w:t>
            </w:r>
            <w:r w:rsidR="00FB14D9" w:rsidRPr="00963E55">
              <w:rPr>
                <w:rFonts w:ascii="Verdana" w:eastAsia="SimSun" w:hAnsi="Verdana"/>
                <w:sz w:val="20"/>
                <w:lang w:val="en-GB" w:eastAsia="zh-CN"/>
              </w:rPr>
              <w:t>的程序</w:t>
            </w:r>
            <w:r w:rsidR="00583004" w:rsidRPr="00963E55">
              <w:rPr>
                <w:rFonts w:ascii="Verdana" w:eastAsia="SimSun" w:hAnsi="Verdana"/>
                <w:sz w:val="20"/>
                <w:lang w:val="en-GB" w:eastAsia="zh-CN"/>
              </w:rPr>
              <w:t>（方法学和工具）。</w:t>
            </w:r>
          </w:p>
          <w:p w14:paraId="27EAD97A" w14:textId="257BE878" w:rsidR="00D51399" w:rsidRPr="00963E55" w:rsidRDefault="00A041CB" w:rsidP="00963E55">
            <w:pPr>
              <w:spacing w:before="120" w:after="12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力管理系统应使预报员能够以公认的</w:t>
            </w: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胜任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力标准开展各项活动，</w:t>
            </w: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以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便</w:t>
            </w:r>
            <w:r w:rsidR="00CA644D" w:rsidRPr="00963E55">
              <w:rPr>
                <w:rFonts w:ascii="Verdana" w:eastAsia="SimSun" w:hAnsi="Verdana"/>
                <w:sz w:val="20"/>
                <w:lang w:val="en-GB" w:eastAsia="zh-CN"/>
              </w:rPr>
              <w:t>NWS</w:t>
            </w:r>
            <w:r w:rsidR="00CA644D" w:rsidRPr="00963E55">
              <w:rPr>
                <w:rFonts w:ascii="Verdana" w:eastAsia="SimSun" w:hAnsi="Verdana"/>
                <w:sz w:val="20"/>
                <w:lang w:val="en-GB" w:eastAsia="zh-CN"/>
              </w:rPr>
              <w:t>：</w:t>
            </w:r>
          </w:p>
          <w:p w14:paraId="77A5EAF1" w14:textId="05D72D0E" w:rsidR="00D51399" w:rsidRPr="00963E55" w:rsidRDefault="00831F15" w:rsidP="00963E55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en-US" w:bidi="hi-IN"/>
              </w:rPr>
            </w:pPr>
            <w:proofErr w:type="spellStart"/>
            <w:r>
              <w:rPr>
                <w:rFonts w:ascii="Verdana" w:eastAsia="SimSun" w:hAnsi="Verdana" w:cs="Angsana New" w:hint="eastAsia"/>
                <w:szCs w:val="20"/>
                <w:lang w:val="en-GB" w:eastAsia="en-US" w:bidi="hi-IN"/>
              </w:rPr>
              <w:t>减少</w:t>
            </w:r>
            <w:r w:rsidR="00CA644D" w:rsidRPr="00963E55">
              <w:rPr>
                <w:rFonts w:ascii="Verdana" w:eastAsia="SimSun" w:hAnsi="Verdana" w:cs="Angsana New"/>
                <w:szCs w:val="20"/>
                <w:lang w:val="en-GB" w:eastAsia="en-US" w:bidi="hi-IN"/>
              </w:rPr>
              <w:t>风险</w:t>
            </w:r>
            <w:proofErr w:type="spellEnd"/>
          </w:p>
          <w:p w14:paraId="333326A6" w14:textId="53E0F0D2" w:rsidR="00D51399" w:rsidRPr="00963E55" w:rsidRDefault="00CA644D" w:rsidP="00963E55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en-US" w:bidi="hi-IN"/>
              </w:rPr>
            </w:pPr>
            <w:proofErr w:type="spellStart"/>
            <w:r w:rsidRPr="00963E55">
              <w:rPr>
                <w:rFonts w:ascii="Verdana" w:eastAsia="SimSun" w:hAnsi="Verdana" w:cs="Angsana New"/>
                <w:szCs w:val="20"/>
                <w:lang w:val="en-GB" w:eastAsia="en-US" w:bidi="hi-IN"/>
              </w:rPr>
              <w:t>改进热带气旋预报</w:t>
            </w:r>
            <w:proofErr w:type="spellEnd"/>
          </w:p>
          <w:p w14:paraId="4C5E74F6" w14:textId="66A87026" w:rsidR="00D51399" w:rsidRPr="00963E55" w:rsidRDefault="00831F15" w:rsidP="00963E55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符合要求（</w:t>
            </w:r>
            <w:r w:rsidR="00CA644D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WMO TC</w:t>
            </w:r>
            <w:r>
              <w:rPr>
                <w:rFonts w:ascii="Verdana" w:eastAsia="SimSun" w:hAnsi="Verdana" w:cs="Angsana New" w:hint="eastAsia"/>
                <w:szCs w:val="20"/>
                <w:lang w:val="en-GB" w:eastAsia="zh-CN" w:bidi="hi-IN"/>
              </w:rPr>
              <w:t>专家</w:t>
            </w:r>
            <w:r w:rsidR="00CA644D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组程序和优先重点</w:t>
            </w:r>
            <w:r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确定的要求</w:t>
            </w:r>
            <w:r w:rsidR="00CA644D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）</w:t>
            </w:r>
          </w:p>
          <w:p w14:paraId="5EB9E638" w14:textId="37321EBD" w:rsidR="00D51399" w:rsidRPr="00963E55" w:rsidRDefault="00B610CF" w:rsidP="00963E55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en-US" w:bidi="hi-IN"/>
              </w:rPr>
            </w:pPr>
            <w:proofErr w:type="spellStart"/>
            <w:r w:rsidRPr="00963E55">
              <w:rPr>
                <w:rFonts w:ascii="Verdana" w:eastAsia="SimSun" w:hAnsi="Verdana" w:cs="Angsana New"/>
                <w:szCs w:val="20"/>
                <w:lang w:val="en-GB" w:eastAsia="en-US" w:bidi="hi-IN"/>
              </w:rPr>
              <w:t>符合质量及安全标准</w:t>
            </w:r>
            <w:proofErr w:type="spellEnd"/>
            <w:r w:rsidRPr="00963E55">
              <w:rPr>
                <w:rFonts w:ascii="Verdana" w:eastAsia="SimSun" w:hAnsi="Verdana" w:cs="Angsana New"/>
                <w:szCs w:val="20"/>
                <w:lang w:val="en-GB" w:eastAsia="en-US" w:bidi="hi-IN"/>
              </w:rPr>
              <w:t>。</w:t>
            </w:r>
          </w:p>
          <w:p w14:paraId="1CC1DEEB" w14:textId="46E5AAF2" w:rsidR="00D51399" w:rsidRPr="00963E55" w:rsidRDefault="00AA3766" w:rsidP="00963E55">
            <w:pPr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该系统的结构可大致分为五个步骤（计划、设计、实施、评估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3F6A3D">
              <w:rPr>
                <w:rFonts w:ascii="Verdana" w:eastAsia="SimSun" w:hAnsi="Verdana" w:hint="eastAsia"/>
                <w:sz w:val="20"/>
                <w:lang w:val="en-GB" w:eastAsia="zh-CN"/>
              </w:rPr>
              <w:t>保持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和验证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审</w:t>
            </w:r>
            <w:r w:rsidR="00ED40DF">
              <w:rPr>
                <w:rFonts w:ascii="Verdana" w:eastAsia="SimSun" w:hAnsi="Verdana" w:hint="eastAsia"/>
                <w:sz w:val="20"/>
                <w:lang w:val="en-GB" w:eastAsia="zh-CN"/>
              </w:rPr>
              <w:t>核</w:t>
            </w:r>
            <w:r w:rsidR="0026042E">
              <w:rPr>
                <w:rFonts w:ascii="Verdana" w:eastAsia="SimSun" w:hAnsi="Verdana"/>
                <w:sz w:val="20"/>
                <w:lang w:val="en-GB" w:eastAsia="zh-CN"/>
              </w:rPr>
              <w:t>）。每个步骤包含一</w:t>
            </w:r>
            <w:r w:rsidR="0026042E">
              <w:rPr>
                <w:rFonts w:ascii="Verdana" w:eastAsia="SimSun" w:hAnsi="Verdana" w:hint="eastAsia"/>
                <w:sz w:val="20"/>
                <w:lang w:val="en-GB" w:eastAsia="zh-CN"/>
              </w:rPr>
              <w:t>项</w:t>
            </w:r>
            <w:r w:rsidR="0026042E">
              <w:rPr>
                <w:rFonts w:ascii="Verdana" w:eastAsia="SimSun" w:hAnsi="Verdana"/>
                <w:sz w:val="20"/>
                <w:lang w:val="en-GB" w:eastAsia="zh-CN"/>
              </w:rPr>
              <w:t>或多</w:t>
            </w:r>
            <w:r w:rsidR="0026042E">
              <w:rPr>
                <w:rFonts w:ascii="Verdana" w:eastAsia="SimSun" w:hAnsi="Verdana" w:hint="eastAsia"/>
                <w:sz w:val="20"/>
                <w:lang w:val="en-GB" w:eastAsia="zh-CN"/>
              </w:rPr>
              <w:t>项</w:t>
            </w:r>
            <w:r w:rsidR="0026042E">
              <w:rPr>
                <w:rFonts w:ascii="Verdana" w:eastAsia="SimSun" w:hAnsi="Verdana"/>
                <w:sz w:val="20"/>
                <w:lang w:val="en-GB" w:eastAsia="zh-CN"/>
              </w:rPr>
              <w:t>管理原则，且每项原则均</w:t>
            </w:r>
            <w:r w:rsidR="0026042E">
              <w:rPr>
                <w:rFonts w:ascii="Verdana" w:eastAsia="SimSun" w:hAnsi="Verdana" w:hint="eastAsia"/>
                <w:sz w:val="20"/>
                <w:lang w:val="en-GB" w:eastAsia="zh-CN"/>
              </w:rPr>
              <w:t>有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一组</w:t>
            </w:r>
            <w:r w:rsidR="0026042E">
              <w:rPr>
                <w:rFonts w:ascii="Verdana" w:eastAsia="SimSun" w:hAnsi="Verdana"/>
                <w:sz w:val="20"/>
                <w:lang w:val="en-GB" w:eastAsia="zh-CN"/>
              </w:rPr>
              <w:t>推荐</w:t>
            </w:r>
            <w:r w:rsidR="00ED40DF">
              <w:rPr>
                <w:rFonts w:ascii="Verdana" w:eastAsia="SimSun" w:hAnsi="Verdana" w:hint="eastAsia"/>
                <w:sz w:val="20"/>
                <w:lang w:val="en-GB" w:eastAsia="zh-CN"/>
              </w:rPr>
              <w:t>举措</w:t>
            </w:r>
            <w:r w:rsidRPr="00963E55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</w:p>
          <w:p w14:paraId="5491986A" w14:textId="6CFE95A2" w:rsidR="00D51399" w:rsidRPr="0026042E" w:rsidRDefault="004E1526" w:rsidP="00963E55">
            <w:pPr>
              <w:keepNext/>
              <w:keepLines/>
              <w:spacing w:before="200" w:after="120" w:line="240" w:lineRule="auto"/>
              <w:jc w:val="both"/>
              <w:rPr>
                <w:rFonts w:ascii="Verdana" w:eastAsia="Microsoft YaHei" w:hAnsi="Verdana"/>
                <w:b/>
                <w:bCs/>
                <w:sz w:val="20"/>
                <w:lang w:val="en-GB"/>
              </w:rPr>
            </w:pPr>
            <w:proofErr w:type="spellStart"/>
            <w:r w:rsidRPr="0026042E">
              <w:rPr>
                <w:rFonts w:ascii="Verdana" w:eastAsia="Microsoft YaHei" w:hAnsi="Verdana"/>
                <w:b/>
                <w:bCs/>
                <w:sz w:val="20"/>
                <w:lang w:val="en-GB"/>
              </w:rPr>
              <w:t>步骤</w:t>
            </w:r>
            <w:proofErr w:type="spellEnd"/>
            <w:r w:rsidRPr="0026042E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1</w:t>
            </w:r>
            <w:r w:rsidRPr="0026042E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：</w:t>
            </w:r>
            <w:proofErr w:type="spellStart"/>
            <w:r w:rsidRPr="0026042E">
              <w:rPr>
                <w:rFonts w:ascii="Verdana" w:eastAsia="Microsoft YaHei" w:hAnsi="Verdana"/>
                <w:b/>
                <w:bCs/>
                <w:sz w:val="20"/>
                <w:lang w:val="en-GB"/>
              </w:rPr>
              <w:t>计划</w:t>
            </w:r>
            <w:proofErr w:type="spellEnd"/>
          </w:p>
          <w:p w14:paraId="7090F970" w14:textId="7320D870" w:rsidR="00D51399" w:rsidRPr="00963E55" w:rsidRDefault="00676466" w:rsidP="00963E55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SimSun" w:hAnsi="Verdana" w:cs="Angsana New" w:hint="eastAsia"/>
                <w:szCs w:val="20"/>
                <w:lang w:val="en-GB" w:eastAsia="zh-CN" w:bidi="hi-IN"/>
              </w:rPr>
              <w:t>具体说明</w:t>
            </w:r>
            <w:r w:rsidR="00EE41E0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将被纳入</w:t>
            </w:r>
            <w:r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胜任</w:t>
            </w:r>
            <w:r w:rsidR="00EE41E0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力管理系统的所有工作活动；</w:t>
            </w:r>
          </w:p>
          <w:p w14:paraId="04BE4337" w14:textId="7132392F" w:rsidR="00D51399" w:rsidRPr="00963E55" w:rsidRDefault="00834976" w:rsidP="00963E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SimSun" w:hAnsi="Verdana" w:cs="Angsana New" w:hint="eastAsia"/>
                <w:szCs w:val="20"/>
                <w:lang w:val="en-GB" w:eastAsia="zh-CN" w:bidi="hi-IN"/>
              </w:rPr>
              <w:t>阐明</w:t>
            </w:r>
            <w:r w:rsidR="00676466">
              <w:rPr>
                <w:rFonts w:ascii="Verdana" w:eastAsia="SimSun" w:hAnsi="Verdana" w:cs="Angsana New" w:hint="eastAsia"/>
                <w:szCs w:val="20"/>
                <w:lang w:val="en-GB" w:eastAsia="zh-CN" w:bidi="hi-IN"/>
              </w:rPr>
              <w:t>胜任</w:t>
            </w:r>
            <w:r w:rsidR="00EE63A8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力管理系统的目标和范围；</w:t>
            </w:r>
          </w:p>
          <w:p w14:paraId="12253C79" w14:textId="61E4EAD2" w:rsidR="00D51399" w:rsidRPr="00963E55" w:rsidRDefault="00834976" w:rsidP="00963E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SimSun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SimSun" w:hAnsi="Verdana" w:cs="Angsana New" w:hint="eastAsia"/>
                <w:szCs w:val="20"/>
                <w:lang w:val="en-GB" w:eastAsia="zh-CN" w:bidi="hi-IN"/>
              </w:rPr>
              <w:t>阐明</w:t>
            </w:r>
            <w:r w:rsidR="00EE63A8" w:rsidRPr="00963E55">
              <w:rPr>
                <w:rFonts w:ascii="Verdana" w:eastAsia="SimSun" w:hAnsi="Verdana" w:cs="Angsana New"/>
                <w:szCs w:val="20"/>
                <w:lang w:val="en-GB" w:eastAsia="zh-CN" w:bidi="hi-IN"/>
              </w:rPr>
              <w:t>在该系统下预报员的作用和职责。</w:t>
            </w:r>
          </w:p>
          <w:p w14:paraId="398D96DE" w14:textId="402E51D0" w:rsidR="00D51399" w:rsidRPr="00676466" w:rsidRDefault="00DF481F" w:rsidP="00963E55">
            <w:pPr>
              <w:keepNext/>
              <w:keepLines/>
              <w:spacing w:before="200" w:after="120" w:line="240" w:lineRule="auto"/>
              <w:jc w:val="both"/>
              <w:rPr>
                <w:rFonts w:ascii="Verdana" w:eastAsia="Microsoft YaHei" w:hAnsi="Verdana"/>
                <w:b/>
                <w:bCs/>
                <w:sz w:val="20"/>
                <w:lang w:val="en-GB"/>
              </w:rPr>
            </w:pPr>
            <w:proofErr w:type="spellStart"/>
            <w:r w:rsidRPr="00676466">
              <w:rPr>
                <w:rFonts w:ascii="Verdana" w:eastAsia="Microsoft YaHei" w:hAnsi="Verdana"/>
                <w:b/>
                <w:bCs/>
                <w:sz w:val="20"/>
                <w:lang w:val="en-GB"/>
              </w:rPr>
              <w:t>步骤</w:t>
            </w:r>
            <w:proofErr w:type="spellEnd"/>
            <w:r w:rsidRPr="00676466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2</w:t>
            </w:r>
            <w:r w:rsidRPr="00676466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：</w:t>
            </w:r>
            <w:proofErr w:type="spellStart"/>
            <w:r w:rsidRPr="00676466">
              <w:rPr>
                <w:rFonts w:ascii="Verdana" w:eastAsia="Microsoft YaHei" w:hAnsi="Verdana"/>
                <w:b/>
                <w:bCs/>
                <w:sz w:val="20"/>
                <w:lang w:val="en-GB"/>
              </w:rPr>
              <w:t>设计</w:t>
            </w:r>
            <w:proofErr w:type="spellEnd"/>
          </w:p>
          <w:p w14:paraId="07E1A33C" w14:textId="044ACB57" w:rsidR="00D51399" w:rsidRPr="00963E55" w:rsidRDefault="00834976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阐明</w:t>
            </w:r>
            <w:r w:rsidR="007D3F42" w:rsidRPr="00963E55">
              <w:rPr>
                <w:rFonts w:ascii="Verdana" w:eastAsia="SimSun" w:hAnsi="Verdana"/>
                <w:sz w:val="20"/>
                <w:lang w:val="en-GB" w:eastAsia="zh-CN"/>
              </w:rPr>
              <w:t>能力管理系统的要素；</w:t>
            </w:r>
          </w:p>
          <w:p w14:paraId="763FED71" w14:textId="73DBEFB6" w:rsidR="00D51399" w:rsidRPr="00963E55" w:rsidRDefault="00016635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/>
                <w:sz w:val="20"/>
                <w:lang w:val="en-GB" w:eastAsia="zh-CN"/>
              </w:rPr>
              <w:t>设计符合本指南各项原则的可重复</w:t>
            </w:r>
            <w:r w:rsidR="00431CF7">
              <w:rPr>
                <w:rFonts w:ascii="Verdana" w:eastAsia="SimSun" w:hAnsi="Verdana" w:hint="eastAsia"/>
                <w:sz w:val="20"/>
                <w:lang w:val="en-GB" w:eastAsia="zh-CN"/>
              </w:rPr>
              <w:t>流</w:t>
            </w:r>
            <w:r w:rsidR="007D3F42" w:rsidRPr="00963E55">
              <w:rPr>
                <w:rFonts w:ascii="Verdana" w:eastAsia="SimSun" w:hAnsi="Verdana"/>
                <w:sz w:val="20"/>
                <w:lang w:val="en-GB" w:eastAsia="zh-CN"/>
              </w:rPr>
              <w:t>程和程序；</w:t>
            </w:r>
          </w:p>
          <w:p w14:paraId="0D84EE2E" w14:textId="6FDC09BC" w:rsidR="00D51399" w:rsidRPr="00963E55" w:rsidRDefault="00016635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 w:val="20"/>
                <w:lang w:val="en-GB" w:eastAsia="zh-CN"/>
              </w:rPr>
              <w:t>阐明所</w:t>
            </w:r>
            <w:r>
              <w:rPr>
                <w:rFonts w:ascii="Verdana" w:eastAsia="SimSun" w:hAnsi="Verdana"/>
                <w:sz w:val="20"/>
                <w:lang w:val="en-GB" w:eastAsia="zh-CN"/>
              </w:rPr>
              <w:t>有</w:t>
            </w:r>
            <w:r w:rsidR="00D101BE" w:rsidRPr="00963E55">
              <w:rPr>
                <w:rFonts w:ascii="Verdana" w:eastAsia="SimSun" w:hAnsi="Verdana"/>
                <w:sz w:val="20"/>
                <w:lang w:val="en-GB" w:eastAsia="zh-CN"/>
              </w:rPr>
              <w:t>系统要素的质量保证程序；</w:t>
            </w:r>
          </w:p>
          <w:p w14:paraId="3FB2245E" w14:textId="3CC88EBA" w:rsidR="00D51399" w:rsidRPr="00EE69AC" w:rsidRDefault="00F65F3E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lastRenderedPageBreak/>
              <w:t>根据工作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要</w:t>
            </w:r>
            <w:r>
              <w:rPr>
                <w:rFonts w:ascii="Verdana" w:hAnsi="Verdana"/>
                <w:sz w:val="20"/>
                <w:lang w:val="en-GB" w:eastAsia="zh-CN"/>
              </w:rPr>
              <w:t>求</w:t>
            </w:r>
            <w:r w:rsidR="00D101BE">
              <w:rPr>
                <w:rFonts w:ascii="Verdana" w:hAnsi="Verdana"/>
                <w:sz w:val="20"/>
                <w:lang w:val="en-GB" w:eastAsia="zh-CN"/>
              </w:rPr>
              <w:t>设计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D101BE">
              <w:rPr>
                <w:rFonts w:ascii="Verdana" w:hAnsi="Verdana"/>
                <w:sz w:val="20"/>
                <w:lang w:val="en-GB" w:eastAsia="zh-CN"/>
              </w:rPr>
              <w:t>力标准；</w:t>
            </w:r>
          </w:p>
          <w:p w14:paraId="3029F2D5" w14:textId="081CBF3C" w:rsidR="00D51399" w:rsidRPr="00EE69AC" w:rsidRDefault="00F65F3E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 w:hint="eastAsia"/>
                <w:sz w:val="20"/>
                <w:lang w:val="en-GB" w:eastAsia="zh-CN"/>
              </w:rPr>
              <w:t>具体说明</w:t>
            </w:r>
            <w:r>
              <w:rPr>
                <w:rFonts w:ascii="Verdana" w:hAnsi="Verdana"/>
                <w:sz w:val="20"/>
                <w:lang w:val="en-GB" w:eastAsia="zh-CN"/>
              </w:rPr>
              <w:t>如何满足、评估和记录各项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D9087A">
              <w:rPr>
                <w:rFonts w:ascii="Verdana" w:hAnsi="Verdana"/>
                <w:sz w:val="20"/>
                <w:lang w:val="en-GB" w:eastAsia="zh-CN"/>
              </w:rPr>
              <w:t>力标准；</w:t>
            </w:r>
          </w:p>
          <w:p w14:paraId="54559032" w14:textId="32DE5466" w:rsidR="00D51399" w:rsidRPr="00EE69AC" w:rsidRDefault="00634683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建立用于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力评估的工具以及</w:t>
            </w:r>
            <w:r>
              <w:rPr>
                <w:rFonts w:ascii="Verdana" w:hAnsi="Verdana"/>
                <w:sz w:val="20"/>
                <w:lang w:val="en-GB" w:eastAsia="zh-CN"/>
              </w:rPr>
              <w:t>开展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评估</w:t>
            </w:r>
            <w:r>
              <w:rPr>
                <w:rFonts w:ascii="Verdana" w:hAnsi="Verdana"/>
                <w:sz w:val="20"/>
                <w:lang w:val="en-GB" w:eastAsia="zh-CN"/>
              </w:rPr>
              <w:t>的频率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；</w:t>
            </w:r>
          </w:p>
          <w:p w14:paraId="7189BE8E" w14:textId="5C9AF46A" w:rsidR="00170E59" w:rsidRPr="00EE69AC" w:rsidRDefault="00EF3339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 w:hint="eastAsia"/>
                <w:sz w:val="20"/>
                <w:lang w:val="en-GB" w:eastAsia="zh-CN"/>
              </w:rPr>
              <w:t>针对</w:t>
            </w:r>
            <w:r>
              <w:rPr>
                <w:rFonts w:ascii="Verdana" w:hAnsi="Verdana"/>
                <w:sz w:val="20"/>
                <w:lang w:val="en-GB" w:eastAsia="zh-CN"/>
              </w:rPr>
              <w:t>每个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力标准</w:t>
            </w:r>
            <w:r>
              <w:rPr>
                <w:rFonts w:ascii="Verdana" w:hAnsi="Verdana"/>
                <w:sz w:val="20"/>
                <w:lang w:val="en-GB" w:eastAsia="zh-CN"/>
              </w:rPr>
              <w:t>确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定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培训需求和评估要求；</w:t>
            </w:r>
          </w:p>
          <w:p w14:paraId="4C60391C" w14:textId="0330C149" w:rsidR="00D51399" w:rsidRPr="00EE69AC" w:rsidRDefault="00EF3339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建立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347F19">
              <w:rPr>
                <w:rFonts w:ascii="Verdana" w:hAnsi="Verdana"/>
                <w:sz w:val="20"/>
                <w:lang w:val="en-GB" w:eastAsia="zh-CN"/>
              </w:rPr>
              <w:t>力管理改进工具和方法。</w:t>
            </w:r>
          </w:p>
          <w:p w14:paraId="227BB3D3" w14:textId="4CA294C3" w:rsidR="00D51399" w:rsidRPr="00EF3339" w:rsidRDefault="005842D6" w:rsidP="003D589E">
            <w:pPr>
              <w:keepNext/>
              <w:keepLines/>
              <w:spacing w:before="200" w:after="120" w:line="240" w:lineRule="auto"/>
              <w:rPr>
                <w:rFonts w:ascii="Verdana" w:eastAsia="Microsoft YaHei" w:hAnsi="Verdana"/>
                <w:b/>
                <w:bCs/>
                <w:sz w:val="20"/>
                <w:lang w:val="en-GB"/>
              </w:rPr>
            </w:pPr>
            <w:proofErr w:type="spellStart"/>
            <w:r w:rsidRPr="00EF3339">
              <w:rPr>
                <w:rFonts w:ascii="Verdana" w:eastAsia="Microsoft YaHei" w:hAnsi="Verdana"/>
                <w:b/>
                <w:bCs/>
                <w:sz w:val="20"/>
                <w:lang w:val="en-GB"/>
              </w:rPr>
              <w:t>步骤</w:t>
            </w:r>
            <w:proofErr w:type="spellEnd"/>
            <w:r w:rsidRPr="00EF3339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3</w:t>
            </w:r>
            <w:r w:rsidRPr="00EF3339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：实施</w:t>
            </w:r>
          </w:p>
          <w:p w14:paraId="7EAE7885" w14:textId="6B4546A9" w:rsidR="00D51399" w:rsidRPr="00EE69AC" w:rsidRDefault="00B84DA4" w:rsidP="003D589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运用胜任</w:t>
            </w:r>
            <w:r w:rsidR="001D4FD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力管理程序和方法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开展遴选</w:t>
            </w:r>
            <w:r w:rsidR="001D4FD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和招聘活动；</w:t>
            </w:r>
          </w:p>
          <w:p w14:paraId="0652827A" w14:textId="486B97DA" w:rsidR="00D51399" w:rsidRPr="00EE69AC" w:rsidRDefault="002C4D19" w:rsidP="003D589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针对确定的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与工作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要求有关的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开展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培训；</w:t>
            </w:r>
          </w:p>
          <w:p w14:paraId="2664350C" w14:textId="3ABA23FE" w:rsidR="00D51399" w:rsidRPr="00EE69AC" w:rsidRDefault="003F6A3D" w:rsidP="003D589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en-US" w:bidi="hi-IN"/>
              </w:rPr>
            </w:pPr>
            <w:proofErr w:type="gramStart"/>
            <w:r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评估</w:t>
            </w:r>
            <w:r>
              <w:rPr>
                <w:rFonts w:ascii="Verdana" w:eastAsia="Wingdings" w:hAnsi="Verdana" w:cs="Angsana New" w:hint="eastAsia"/>
                <w:szCs w:val="20"/>
                <w:lang w:val="en-GB" w:eastAsia="en-US" w:bidi="hi-IN"/>
              </w:rPr>
              <w:t>胜任</w:t>
            </w:r>
            <w:r w:rsidR="000C527D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力；</w:t>
            </w:r>
            <w:proofErr w:type="gramEnd"/>
          </w:p>
          <w:p w14:paraId="6D53E612" w14:textId="22491087" w:rsidR="00170E59" w:rsidRPr="00EE69AC" w:rsidRDefault="000C527D" w:rsidP="003D589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监测、</w:t>
            </w:r>
            <w:r w:rsidR="007A5A1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保持</w:t>
            </w:r>
            <w:r w:rsidR="003F6A3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和培养工作人员的</w:t>
            </w:r>
            <w:r w:rsidR="003F6A3D"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力；</w:t>
            </w:r>
          </w:p>
          <w:p w14:paraId="46AE4324" w14:textId="6126653E" w:rsidR="00170E59" w:rsidRPr="00EE69AC" w:rsidRDefault="003F6A3D" w:rsidP="003D589E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评估任何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870D3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力不足的影响并采取适当行动。</w:t>
            </w:r>
          </w:p>
          <w:p w14:paraId="265286A2" w14:textId="3092679F" w:rsidR="00D51399" w:rsidRPr="003F6A3D" w:rsidRDefault="00B4159D" w:rsidP="003D589E">
            <w:pPr>
              <w:keepNext/>
              <w:keepLines/>
              <w:spacing w:before="20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</w:pPr>
            <w:proofErr w:type="spellStart"/>
            <w:r w:rsidRPr="003F6A3D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步骤</w:t>
            </w:r>
            <w:proofErr w:type="spellEnd"/>
            <w:r w:rsidRPr="003F6A3D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4：评估和</w:t>
            </w:r>
            <w:r w:rsidR="007A5A15" w:rsidRPr="003F6A3D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保持</w:t>
            </w:r>
          </w:p>
          <w:p w14:paraId="4703C46D" w14:textId="263115B4" w:rsidR="00D51399" w:rsidRPr="00EE69AC" w:rsidRDefault="003F6A3D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力评估应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成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为</w:t>
            </w:r>
            <w:r w:rsidR="00187832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质量管理体系的一部分；</w:t>
            </w:r>
          </w:p>
          <w:p w14:paraId="76935FB0" w14:textId="3C8824D2" w:rsidR="00D51399" w:rsidRPr="00EE69AC" w:rsidRDefault="00D85F1A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保持预报员和评估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员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的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DB746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</w:p>
          <w:p w14:paraId="0ECAD7D4" w14:textId="5788053D" w:rsidR="00D51399" w:rsidRPr="00EE69AC" w:rsidRDefault="00D85F1A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记录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D64ED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  <w:r w:rsidR="00431CF7">
              <w:rPr>
                <w:rFonts w:asciiTheme="minorEastAsia" w:eastAsiaTheme="minorEastAsia" w:hAnsiTheme="minorEastAsia" w:cs="Angsana New" w:hint="eastAsia"/>
                <w:szCs w:val="20"/>
                <w:lang w:val="en-GB" w:eastAsia="zh-CN" w:bidi="hi-IN"/>
              </w:rPr>
              <w:t>管理</w:t>
            </w:r>
            <w:r w:rsidR="00D64ED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系统的运行信息；</w:t>
            </w:r>
          </w:p>
          <w:p w14:paraId="16C6A148" w14:textId="318804C1" w:rsidR="00D51399" w:rsidRPr="00EE69AC" w:rsidRDefault="00D64EDB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监测</w:t>
            </w:r>
            <w:r w:rsidR="00D85F1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本组织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外部环境的变化以及业务活动；</w:t>
            </w:r>
          </w:p>
          <w:p w14:paraId="5D2602A6" w14:textId="2BF32A7C" w:rsidR="00170E59" w:rsidRPr="00EE69AC" w:rsidRDefault="00D85F1A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确保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FC4EC9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力管理系统符合质量管理要求；</w:t>
            </w:r>
          </w:p>
          <w:p w14:paraId="16407CB0" w14:textId="09AE3018" w:rsidR="00D51399" w:rsidRPr="00EE69AC" w:rsidRDefault="00D85F1A" w:rsidP="003D589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评审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FC4EC9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力管理的成果以及对本组织关键绩效指标的影响。</w:t>
            </w:r>
          </w:p>
          <w:p w14:paraId="42FC325F" w14:textId="183DD333" w:rsidR="00D51399" w:rsidRPr="006925E0" w:rsidRDefault="001A26EF" w:rsidP="003D589E">
            <w:pPr>
              <w:keepNext/>
              <w:keepLines/>
              <w:spacing w:before="20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</w:pPr>
            <w:proofErr w:type="spellStart"/>
            <w:r w:rsidRPr="006925E0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步骤</w:t>
            </w:r>
            <w:proofErr w:type="spellEnd"/>
            <w:r w:rsidRPr="006925E0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5：验证和审</w:t>
            </w:r>
            <w:r w:rsidR="00ED40DF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核</w:t>
            </w:r>
          </w:p>
          <w:p w14:paraId="60253675" w14:textId="16DBFD6F" w:rsidR="00170E59" w:rsidRPr="00EE69AC" w:rsidRDefault="006925E0" w:rsidP="003D589E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实施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力管理系统的系统验证和审</w:t>
            </w:r>
            <w:r w:rsidR="00ED40DF">
              <w:rPr>
                <w:rFonts w:asciiTheme="minorEastAsia" w:eastAsiaTheme="minorEastAsia" w:hAnsiTheme="minorEastAsia" w:cs="Angsana New" w:hint="eastAsia"/>
                <w:szCs w:val="20"/>
                <w:lang w:val="en-GB" w:eastAsia="zh-CN" w:bidi="hi-IN"/>
              </w:rPr>
              <w:t>核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方法；</w:t>
            </w:r>
          </w:p>
          <w:p w14:paraId="0EA71F71" w14:textId="0C71AE43" w:rsidR="00D51399" w:rsidRPr="00EE69AC" w:rsidRDefault="006925E0" w:rsidP="00A4649F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确定变更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的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需求以及定期</w:t>
            </w:r>
            <w:r w:rsidR="00A4649F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（例如每五年）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落实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这些变更。</w:t>
            </w:r>
          </w:p>
        </w:tc>
      </w:tr>
      <w:tr w:rsidR="00850BE7" w:rsidRPr="00EE69AC" w14:paraId="1EC51104" w14:textId="77777777" w:rsidTr="000B750F">
        <w:trPr>
          <w:tblCellSpacing w:w="11" w:type="dxa"/>
        </w:trPr>
        <w:tc>
          <w:tcPr>
            <w:tcW w:w="4976" w:type="pct"/>
          </w:tcPr>
          <w:p w14:paraId="60027297" w14:textId="6ECBD1F4" w:rsidR="00850BE7" w:rsidRPr="0055509D" w:rsidRDefault="00850BE7" w:rsidP="0055509D">
            <w:pPr>
              <w:spacing w:before="240" w:after="240" w:line="240" w:lineRule="auto"/>
              <w:jc w:val="both"/>
              <w:rPr>
                <w:rFonts w:ascii="Verdana" w:eastAsia="SimSun" w:hAnsi="Verdana"/>
                <w:color w:val="222222"/>
                <w:sz w:val="20"/>
                <w:lang w:val="en-GB" w:eastAsia="en-029"/>
              </w:rPr>
            </w:pPr>
            <w:r w:rsidRPr="0055509D">
              <w:rPr>
                <w:rFonts w:ascii="Verdana" w:eastAsia="SimSun" w:hAnsi="Verdana"/>
                <w:sz w:val="20"/>
                <w:lang w:val="en-GB" w:eastAsia="zh-CN"/>
              </w:rPr>
              <w:lastRenderedPageBreak/>
              <w:t>WMO/ESCAP PTC</w:t>
            </w:r>
            <w:r w:rsidR="00EE24B4" w:rsidRPr="0055509D">
              <w:rPr>
                <w:rFonts w:ascii="Verdana" w:eastAsia="SimSun" w:hAnsi="Verdana"/>
                <w:sz w:val="20"/>
                <w:lang w:val="en-GB" w:eastAsia="zh-CN"/>
              </w:rPr>
              <w:t>由各类</w:t>
            </w:r>
            <w:r w:rsidR="00EE24B4" w:rsidRPr="0055509D">
              <w:rPr>
                <w:rFonts w:ascii="Verdana" w:eastAsia="SimSun" w:hAnsi="Verdana"/>
                <w:sz w:val="20"/>
                <w:lang w:val="en-GB" w:eastAsia="zh-CN"/>
              </w:rPr>
              <w:t>Ness</w:t>
            </w:r>
            <w:r w:rsidR="00EE24B4" w:rsidRPr="0055509D">
              <w:rPr>
                <w:rFonts w:ascii="Verdana" w:eastAsia="SimSun" w:hAnsi="Verdana"/>
                <w:sz w:val="20"/>
                <w:lang w:val="en-GB" w:eastAsia="zh-CN"/>
              </w:rPr>
              <w:t>组成，且这些差异指导着</w:t>
            </w:r>
            <w:r w:rsidR="003950E2" w:rsidRPr="0055509D">
              <w:rPr>
                <w:rFonts w:ascii="Verdana" w:eastAsia="SimSun" w:hAnsi="Verdana"/>
                <w:sz w:val="20"/>
                <w:lang w:val="en-GB" w:eastAsia="zh-CN"/>
              </w:rPr>
              <w:t>最终的胜任</w:t>
            </w:r>
            <w:r w:rsidR="00EE24B4" w:rsidRPr="0055509D">
              <w:rPr>
                <w:rFonts w:ascii="Verdana" w:eastAsia="SimSun" w:hAnsi="Verdana"/>
                <w:sz w:val="20"/>
                <w:lang w:val="en-GB" w:eastAsia="zh-CN"/>
              </w:rPr>
              <w:t>力框架</w:t>
            </w:r>
            <w:r w:rsidR="00A54533">
              <w:rPr>
                <w:rFonts w:ascii="Verdana" w:eastAsia="SimSun" w:hAnsi="Verdana" w:hint="eastAsia"/>
                <w:sz w:val="20"/>
                <w:lang w:val="en-GB" w:eastAsia="zh-CN"/>
              </w:rPr>
              <w:t>的</w:t>
            </w:r>
            <w:r w:rsidR="00A54533" w:rsidRPr="0055509D">
              <w:rPr>
                <w:rFonts w:ascii="Verdana" w:eastAsia="SimSun" w:hAnsi="Verdana"/>
                <w:sz w:val="20"/>
                <w:lang w:val="en-GB" w:eastAsia="zh-CN"/>
              </w:rPr>
              <w:t>制定</w:t>
            </w:r>
            <w:r w:rsidR="00EE24B4" w:rsidRPr="0055509D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  <w:r w:rsidR="0055509D" w:rsidRPr="0055509D">
              <w:rPr>
                <w:rFonts w:ascii="Verdana" w:eastAsia="SimSun" w:hAnsi="Verdana"/>
                <w:sz w:val="20"/>
                <w:lang w:val="en-GB" w:eastAsia="zh-CN"/>
              </w:rPr>
              <w:t>考虑到所需的必要胜任力以及根据每项服务将承担的任务，</w:t>
            </w:r>
            <w:r w:rsidR="003950E2" w:rsidRPr="0055509D">
              <w:rPr>
                <w:rFonts w:ascii="Verdana" w:eastAsia="SimSun" w:hAnsi="Verdana"/>
                <w:sz w:val="20"/>
                <w:lang w:val="en-GB" w:eastAsia="zh-CN"/>
              </w:rPr>
              <w:t>最终形成了</w:t>
            </w:r>
            <w:r w:rsidR="00AC10E0" w:rsidRPr="0055509D">
              <w:rPr>
                <w:rFonts w:ascii="Verdana" w:eastAsia="SimSun" w:hAnsi="Verdana"/>
                <w:sz w:val="20"/>
                <w:lang w:val="en-GB" w:eastAsia="zh-CN"/>
              </w:rPr>
              <w:t>应对各</w:t>
            </w:r>
            <w:r w:rsidR="00D959AF" w:rsidRPr="0055509D">
              <w:rPr>
                <w:rFonts w:ascii="Verdana" w:eastAsia="SimSun" w:hAnsi="Verdana"/>
                <w:sz w:val="20"/>
                <w:lang w:val="en-GB" w:eastAsia="zh-CN"/>
              </w:rPr>
              <w:t>类活动和服务变化的拟议</w:t>
            </w:r>
            <w:r w:rsidR="0055509D" w:rsidRPr="0055509D">
              <w:rPr>
                <w:rFonts w:ascii="Verdana" w:eastAsia="SimSun" w:hAnsi="Verdana"/>
                <w:sz w:val="20"/>
                <w:lang w:val="en-GB" w:eastAsia="zh-CN"/>
              </w:rPr>
              <w:t>框架</w:t>
            </w:r>
            <w:r w:rsidR="0055509D">
              <w:rPr>
                <w:rFonts w:ascii="Verdana" w:eastAsia="SimSun" w:hAnsi="Verdana"/>
                <w:sz w:val="20"/>
                <w:lang w:val="en-GB" w:eastAsia="zh-CN"/>
              </w:rPr>
              <w:t>。该框架</w:t>
            </w:r>
            <w:r w:rsidR="00A54533">
              <w:rPr>
                <w:rFonts w:ascii="Verdana" w:eastAsia="SimSun" w:hAnsi="Verdana" w:hint="eastAsia"/>
                <w:sz w:val="20"/>
                <w:lang w:val="en-GB" w:eastAsia="zh-CN"/>
              </w:rPr>
              <w:t>建议</w:t>
            </w:r>
            <w:r w:rsidR="00AC10E0" w:rsidRPr="0055509D">
              <w:rPr>
                <w:rFonts w:ascii="Verdana" w:eastAsia="SimSun" w:hAnsi="Verdana"/>
                <w:sz w:val="20"/>
                <w:lang w:val="en-GB" w:eastAsia="zh-CN"/>
              </w:rPr>
              <w:t xml:space="preserve">WMO/ESCAP PTC </w:t>
            </w:r>
            <w:r w:rsidR="00AC10E0" w:rsidRPr="0055509D">
              <w:rPr>
                <w:rFonts w:ascii="Verdana" w:eastAsia="SimSun" w:hAnsi="Verdana"/>
                <w:color w:val="222222"/>
                <w:sz w:val="20"/>
                <w:lang w:val="en-GB" w:eastAsia="zh-CN"/>
              </w:rPr>
              <w:t>NMS</w:t>
            </w:r>
            <w:r w:rsidR="00AC10E0" w:rsidRPr="0055509D">
              <w:rPr>
                <w:rFonts w:ascii="Verdana" w:eastAsia="SimSun" w:hAnsi="Verdana"/>
                <w:sz w:val="20"/>
                <w:lang w:val="en-GB" w:eastAsia="zh-CN"/>
              </w:rPr>
              <w:t>分为以下三类：</w:t>
            </w:r>
          </w:p>
          <w:p w14:paraId="58F30177" w14:textId="1C426A5D" w:rsidR="00850BE7" w:rsidRPr="0055509D" w:rsidRDefault="00FE4373" w:rsidP="0055509D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 w:eastAsia="zh-CN"/>
              </w:rPr>
            </w:pPr>
            <w:r>
              <w:rPr>
                <w:rFonts w:ascii="Verdana" w:eastAsia="SimSun" w:hAnsi="Verdana"/>
                <w:szCs w:val="20"/>
                <w:lang w:val="en-GB" w:eastAsia="zh-CN"/>
              </w:rPr>
              <w:t>具备必要</w:t>
            </w:r>
            <w:r w:rsidR="00AC10E0" w:rsidRPr="0055509D">
              <w:rPr>
                <w:rFonts w:ascii="Verdana" w:eastAsia="SimSun" w:hAnsi="Verdana"/>
                <w:szCs w:val="20"/>
                <w:lang w:val="en-GB" w:eastAsia="zh-CN"/>
              </w:rPr>
              <w:t>技能和</w:t>
            </w:r>
            <w:r w:rsidR="00A54533">
              <w:rPr>
                <w:rFonts w:ascii="Verdana" w:eastAsia="SimSun" w:hAnsi="Verdana" w:hint="eastAsia"/>
                <w:szCs w:val="20"/>
                <w:lang w:val="en-GB" w:eastAsia="zh-CN"/>
              </w:rPr>
              <w:t>素质</w:t>
            </w:r>
            <w:r>
              <w:rPr>
                <w:rFonts w:ascii="Verdana" w:eastAsia="SimSun" w:hAnsi="Verdana"/>
                <w:szCs w:val="20"/>
                <w:lang w:val="en-GB" w:eastAsia="zh-CN"/>
              </w:rPr>
              <w:t>的</w:t>
            </w:r>
            <w:r w:rsidRPr="0055509D">
              <w:rPr>
                <w:rFonts w:ascii="Verdana" w:eastAsia="SimSun" w:hAnsi="Verdana"/>
                <w:szCs w:val="20"/>
                <w:lang w:val="en-GB" w:eastAsia="zh-CN"/>
              </w:rPr>
              <w:t>TCF</w:t>
            </w:r>
            <w:r w:rsidR="00A7779F">
              <w:rPr>
                <w:rFonts w:ascii="Verdana" w:eastAsia="SimSun" w:hAnsi="Verdana"/>
                <w:szCs w:val="20"/>
                <w:lang w:val="en-GB" w:eastAsia="zh-CN"/>
              </w:rPr>
              <w:t>为其</w:t>
            </w:r>
            <w:r w:rsidR="00A7779F">
              <w:rPr>
                <w:rFonts w:ascii="Verdana" w:eastAsia="SimSun" w:hAnsi="Verdana" w:hint="eastAsia"/>
                <w:szCs w:val="20"/>
                <w:lang w:val="en-GB" w:eastAsia="zh-CN"/>
              </w:rPr>
              <w:t>他</w:t>
            </w:r>
            <w:r w:rsidR="00A7779F">
              <w:rPr>
                <w:rFonts w:ascii="Verdana" w:eastAsia="SimSun" w:hAnsi="Verdana"/>
                <w:szCs w:val="20"/>
                <w:lang w:val="en-GB" w:eastAsia="zh-CN"/>
              </w:rPr>
              <w:t>降尺度</w:t>
            </w:r>
            <w:r w:rsidR="00AC10E0" w:rsidRPr="0055509D">
              <w:rPr>
                <w:rFonts w:ascii="Verdana" w:eastAsia="SimSun" w:hAnsi="Verdana"/>
                <w:szCs w:val="20"/>
                <w:lang w:val="en-GB" w:eastAsia="zh-CN"/>
              </w:rPr>
              <w:t>服务</w:t>
            </w:r>
            <w:r w:rsidR="00A7779F">
              <w:rPr>
                <w:rFonts w:ascii="Verdana" w:eastAsia="SimSun" w:hAnsi="Verdana"/>
                <w:szCs w:val="20"/>
                <w:lang w:val="en-GB" w:eastAsia="zh-CN"/>
              </w:rPr>
              <w:t>提供指</w:t>
            </w:r>
            <w:r w:rsidR="00A7779F">
              <w:rPr>
                <w:rFonts w:ascii="Verdana" w:eastAsia="SimSun" w:hAnsi="Verdana" w:hint="eastAsia"/>
                <w:szCs w:val="20"/>
                <w:lang w:val="en-GB" w:eastAsia="zh-CN"/>
              </w:rPr>
              <w:t>导</w:t>
            </w:r>
            <w:r w:rsidR="00AC10E0" w:rsidRPr="0055509D">
              <w:rPr>
                <w:rFonts w:ascii="Verdana" w:eastAsia="SimSun" w:hAnsi="Verdana"/>
                <w:szCs w:val="20"/>
                <w:lang w:val="en-GB" w:eastAsia="zh-CN"/>
              </w:rPr>
              <w:t>。这是区域专业气象中心（</w:t>
            </w:r>
            <w:r w:rsidR="00AC10E0" w:rsidRPr="0055509D">
              <w:rPr>
                <w:rFonts w:ascii="Verdana" w:eastAsia="SimSun" w:hAnsi="Verdana"/>
                <w:szCs w:val="20"/>
                <w:lang w:val="en-GB" w:eastAsia="zh-CN"/>
              </w:rPr>
              <w:t>RSMC</w:t>
            </w:r>
            <w:r w:rsidR="00AC10E0" w:rsidRPr="0055509D">
              <w:rPr>
                <w:rFonts w:ascii="Verdana" w:eastAsia="SimSun" w:hAnsi="Verdana"/>
                <w:szCs w:val="20"/>
                <w:lang w:val="en-GB" w:eastAsia="zh-CN"/>
              </w:rPr>
              <w:t>）新德里的主要作用之一。</w:t>
            </w:r>
          </w:p>
          <w:p w14:paraId="7D8C20AC" w14:textId="37F9A5F8" w:rsidR="00850BE7" w:rsidRPr="0055509D" w:rsidRDefault="0083636A" w:rsidP="0055509D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 w:eastAsia="zh-TW"/>
              </w:rPr>
            </w:pPr>
            <w:r>
              <w:rPr>
                <w:rFonts w:ascii="Verdana" w:eastAsia="SimSun" w:hAnsi="Verdana"/>
                <w:szCs w:val="20"/>
                <w:lang w:val="en-GB" w:eastAsia="zh-CN"/>
              </w:rPr>
              <w:t>将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CN"/>
              </w:rPr>
              <w:t>RSMC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CN"/>
              </w:rPr>
              <w:t>新德里或</w:t>
            </w:r>
            <w:r w:rsidR="00F908C4">
              <w:rPr>
                <w:rFonts w:ascii="Verdana" w:eastAsia="SimSun" w:hAnsi="Verdana"/>
                <w:szCs w:val="20"/>
                <w:lang w:val="en-GB" w:eastAsia="zh-CN"/>
              </w:rPr>
              <w:t>其他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CN"/>
              </w:rPr>
              <w:t>来源</w:t>
            </w:r>
            <w:r w:rsidR="00C043F5">
              <w:rPr>
                <w:rFonts w:ascii="Verdana" w:eastAsia="SimSun" w:hAnsi="Verdana"/>
                <w:szCs w:val="20"/>
                <w:lang w:val="en-GB" w:eastAsia="zh-CN"/>
              </w:rPr>
              <w:t>的指</w:t>
            </w:r>
            <w:r w:rsidR="00C043F5">
              <w:rPr>
                <w:rFonts w:ascii="Verdana" w:eastAsia="SimSun" w:hAnsi="Verdana" w:hint="eastAsia"/>
                <w:szCs w:val="20"/>
                <w:lang w:val="en-GB" w:eastAsia="zh-CN"/>
              </w:rPr>
              <w:t>导</w:t>
            </w:r>
            <w:r w:rsidR="00C043F5">
              <w:rPr>
                <w:rFonts w:ascii="Verdana" w:eastAsia="SimSun" w:hAnsi="Verdana"/>
                <w:szCs w:val="20"/>
                <w:lang w:val="en-GB" w:eastAsia="zh-CN"/>
              </w:rPr>
              <w:t>降尺度到为</w:t>
            </w:r>
            <w:r w:rsidR="00C043F5" w:rsidRPr="0055509D">
              <w:rPr>
                <w:rFonts w:ascii="Verdana" w:eastAsia="SimSun" w:hAnsi="Verdana"/>
                <w:szCs w:val="20"/>
                <w:lang w:val="en-GB" w:eastAsia="zh-CN"/>
              </w:rPr>
              <w:t>其责任区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CN"/>
              </w:rPr>
              <w:t>定制预报</w:t>
            </w:r>
            <w:r w:rsidR="00C043F5">
              <w:rPr>
                <w:rFonts w:ascii="Verdana" w:eastAsia="SimSun" w:hAnsi="Verdana"/>
                <w:szCs w:val="20"/>
                <w:lang w:val="en-GB" w:eastAsia="zh-CN"/>
              </w:rPr>
              <w:t>的</w:t>
            </w:r>
            <w:r w:rsidR="00C043F5" w:rsidRPr="0055509D">
              <w:rPr>
                <w:rFonts w:ascii="Verdana" w:eastAsia="SimSun" w:hAnsi="Verdana"/>
                <w:szCs w:val="20"/>
                <w:lang w:val="en-GB" w:eastAsia="zh-CN"/>
              </w:rPr>
              <w:t>TCF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CN"/>
              </w:rPr>
              <w:t>。</w:t>
            </w:r>
            <w:r w:rsidR="00F469F5">
              <w:rPr>
                <w:rFonts w:ascii="Verdana" w:eastAsia="SimSun" w:hAnsi="Verdana" w:hint="eastAsia"/>
                <w:szCs w:val="20"/>
                <w:lang w:val="en-GB" w:eastAsia="zh-CN"/>
              </w:rPr>
              <w:t>这是</w:t>
            </w:r>
            <w:r w:rsidR="00C043F5">
              <w:rPr>
                <w:rFonts w:ascii="Verdana" w:eastAsia="SimSun" w:hAnsi="Verdana"/>
                <w:szCs w:val="20"/>
                <w:lang w:val="en-GB" w:eastAsia="zh-TW"/>
              </w:rPr>
              <w:t>大多数预报</w:t>
            </w:r>
            <w:r w:rsidR="00C043F5">
              <w:rPr>
                <w:rFonts w:ascii="Verdana" w:eastAsia="SimSun" w:hAnsi="Verdana" w:hint="eastAsia"/>
                <w:szCs w:val="20"/>
                <w:lang w:val="en-GB" w:eastAsia="zh-TW"/>
              </w:rPr>
              <w:t>台</w:t>
            </w:r>
            <w:r w:rsidR="00C043F5">
              <w:rPr>
                <w:rFonts w:ascii="Verdana" w:eastAsia="SimSun" w:hAnsi="Verdana"/>
                <w:szCs w:val="20"/>
                <w:lang w:val="en-GB" w:eastAsia="zh-TW"/>
              </w:rPr>
              <w:t>在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TW"/>
              </w:rPr>
              <w:t>WMO/ESCAP PTC</w:t>
            </w:r>
            <w:r w:rsidR="004A653F" w:rsidRPr="0055509D">
              <w:rPr>
                <w:rFonts w:ascii="Verdana" w:eastAsia="SimSun" w:hAnsi="Verdana"/>
                <w:szCs w:val="20"/>
                <w:lang w:val="en-GB" w:eastAsia="zh-TW"/>
              </w:rPr>
              <w:t>的作用。</w:t>
            </w:r>
          </w:p>
          <w:p w14:paraId="03CE5CA6" w14:textId="3AF73AD7" w:rsidR="00850BE7" w:rsidRPr="0055509D" w:rsidRDefault="00070BF7" w:rsidP="00A0613A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SimSun" w:hAnsi="Verdana"/>
                <w:szCs w:val="20"/>
                <w:lang w:val="en-GB"/>
              </w:rPr>
            </w:pPr>
            <w:r w:rsidRPr="0055509D">
              <w:rPr>
                <w:rFonts w:ascii="Verdana" w:eastAsia="SimSun" w:hAnsi="Verdana"/>
                <w:szCs w:val="20"/>
                <w:lang w:val="en-GB" w:eastAsia="zh-CN"/>
              </w:rPr>
              <w:t>根据</w:t>
            </w:r>
            <w:r w:rsidR="00C043F5">
              <w:rPr>
                <w:rFonts w:ascii="Verdana" w:eastAsia="SimSun" w:hAnsi="Verdana"/>
                <w:szCs w:val="20"/>
                <w:lang w:val="en-GB" w:eastAsia="zh-CN"/>
              </w:rPr>
              <w:t>降尺度</w:t>
            </w:r>
            <w:r w:rsidRPr="0055509D">
              <w:rPr>
                <w:rFonts w:ascii="Verdana" w:eastAsia="SimSun" w:hAnsi="Verdana"/>
                <w:szCs w:val="20"/>
                <w:lang w:val="en-GB" w:eastAsia="zh-CN"/>
              </w:rPr>
              <w:t>指南的服务所提供的预报开展工作</w:t>
            </w:r>
            <w:r w:rsidR="00C043F5">
              <w:rPr>
                <w:rFonts w:ascii="Verdana" w:eastAsia="SimSun" w:hAnsi="Verdana"/>
                <w:szCs w:val="20"/>
                <w:lang w:val="en-GB" w:eastAsia="zh-CN"/>
              </w:rPr>
              <w:t>的</w:t>
            </w:r>
            <w:r w:rsidR="00C043F5" w:rsidRPr="0055509D">
              <w:rPr>
                <w:rFonts w:ascii="Verdana" w:eastAsia="SimSun" w:hAnsi="Verdana"/>
                <w:szCs w:val="20"/>
                <w:lang w:val="en-GB" w:eastAsia="zh-CN"/>
              </w:rPr>
              <w:t>TCF</w:t>
            </w:r>
            <w:r w:rsidRPr="0055509D">
              <w:rPr>
                <w:rFonts w:ascii="Verdana" w:eastAsia="SimSun" w:hAnsi="Verdana"/>
                <w:szCs w:val="20"/>
                <w:lang w:val="en-GB" w:eastAsia="zh-CN"/>
              </w:rPr>
              <w:t>。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在此情况下，其主要作用是</w:t>
            </w:r>
            <w:r w:rsidR="00D57992">
              <w:rPr>
                <w:rFonts w:ascii="Verdana" w:eastAsia="SimSun" w:hAnsi="Verdana"/>
                <w:szCs w:val="20"/>
                <w:lang w:val="en-GB" w:eastAsia="zh-CN"/>
              </w:rPr>
              <w:t>以顾问身份</w:t>
            </w:r>
            <w:r w:rsidR="00131A5B">
              <w:rPr>
                <w:rFonts w:ascii="Verdana" w:eastAsia="SimSun" w:hAnsi="Verdana"/>
                <w:szCs w:val="20"/>
                <w:lang w:val="en-GB" w:eastAsia="zh-CN"/>
              </w:rPr>
              <w:t>判读</w:t>
            </w:r>
            <w:r w:rsidR="00D57992">
              <w:rPr>
                <w:rFonts w:ascii="Verdana" w:eastAsia="SimSun" w:hAnsi="Verdana"/>
                <w:szCs w:val="20"/>
                <w:lang w:val="en-GB" w:eastAsia="zh-CN"/>
              </w:rPr>
              <w:t>所提供的预报，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向应急服务</w:t>
            </w:r>
            <w:r w:rsidR="00F469F5">
              <w:rPr>
                <w:rFonts w:ascii="Verdana" w:eastAsia="SimSun" w:hAnsi="Verdana" w:hint="eastAsia"/>
                <w:szCs w:val="20"/>
                <w:lang w:val="en-GB" w:eastAsia="zh-CN"/>
              </w:rPr>
              <w:t>部门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、地方媒体等</w:t>
            </w:r>
            <w:r w:rsidR="00F469F5">
              <w:rPr>
                <w:rFonts w:ascii="Verdana" w:eastAsia="SimSun" w:hAnsi="Verdana" w:hint="eastAsia"/>
                <w:szCs w:val="20"/>
                <w:lang w:val="en-GB" w:eastAsia="zh-CN"/>
              </w:rPr>
              <w:t>提供咨询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。</w:t>
            </w:r>
            <w:r w:rsidR="00A0613A">
              <w:rPr>
                <w:rFonts w:ascii="Verdana" w:eastAsia="SimSun" w:hAnsi="Verdana"/>
                <w:szCs w:val="20"/>
                <w:lang w:val="en-GB" w:eastAsia="zh-CN"/>
              </w:rPr>
              <w:t>国家的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主要</w:t>
            </w:r>
            <w:r w:rsidR="00A0613A">
              <w:rPr>
                <w:rFonts w:ascii="Verdana" w:eastAsia="SimSun" w:hAnsi="Verdana"/>
                <w:szCs w:val="20"/>
                <w:lang w:val="en-GB" w:eastAsia="zh-CN"/>
              </w:rPr>
              <w:t>公共天气</w:t>
            </w:r>
            <w:r w:rsidR="00A0613A">
              <w:rPr>
                <w:rFonts w:ascii="Verdana" w:eastAsia="SimSun" w:hAnsi="Verdana" w:hint="eastAsia"/>
                <w:szCs w:val="20"/>
                <w:lang w:val="en-GB" w:eastAsia="zh-CN"/>
              </w:rPr>
              <w:t>部门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（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PWS</w:t>
            </w:r>
            <w:r w:rsidR="00D90C81" w:rsidRPr="0055509D">
              <w:rPr>
                <w:rFonts w:ascii="Verdana" w:eastAsia="SimSun" w:hAnsi="Verdana"/>
                <w:szCs w:val="20"/>
                <w:lang w:val="en-GB" w:eastAsia="zh-CN"/>
              </w:rPr>
              <w:t>）。</w:t>
            </w:r>
          </w:p>
        </w:tc>
      </w:tr>
    </w:tbl>
    <w:p w14:paraId="092A8F96" w14:textId="77777777" w:rsidR="00A27881" w:rsidRPr="00EE69AC" w:rsidRDefault="00A27881" w:rsidP="003D589E">
      <w:pPr>
        <w:spacing w:after="0" w:line="240" w:lineRule="auto"/>
        <w:rPr>
          <w:rFonts w:ascii="Verdana" w:hAnsi="Verdana"/>
          <w:b/>
          <w:sz w:val="24"/>
          <w:szCs w:val="24"/>
          <w:lang w:val="en-GB" w:eastAsia="zh-CN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D392C" w:rsidRPr="00EE69AC" w14:paraId="62523D90" w14:textId="77777777" w:rsidTr="000B750F">
        <w:trPr>
          <w:trHeight w:val="6240"/>
          <w:tblCellSpacing w:w="11" w:type="dxa"/>
        </w:trPr>
        <w:tc>
          <w:tcPr>
            <w:tcW w:w="4977" w:type="pct"/>
            <w:tcBorders>
              <w:top w:val="single" w:sz="4" w:space="0" w:color="auto"/>
            </w:tcBorders>
          </w:tcPr>
          <w:p w14:paraId="40D32BC2" w14:textId="66734B23" w:rsidR="00AD392C" w:rsidRPr="00DF2DD9" w:rsidRDefault="00C47AD2" w:rsidP="002D2FD9">
            <w:pPr>
              <w:widowControl w:val="0"/>
              <w:numPr>
                <w:ilvl w:val="0"/>
                <w:numId w:val="17"/>
              </w:numPr>
              <w:spacing w:before="240" w:after="240" w:line="240" w:lineRule="auto"/>
              <w:ind w:left="1139" w:right="-20" w:hanging="1134"/>
              <w:outlineLvl w:val="0"/>
              <w:rPr>
                <w:rFonts w:ascii="Verdana" w:eastAsia="Microsoft YaHei" w:hAnsi="Verdana"/>
                <w:b/>
                <w:sz w:val="20"/>
                <w:lang w:val="en-GB" w:eastAsia="zh-CN"/>
              </w:rPr>
            </w:pPr>
            <w:r w:rsidRPr="00DF2DD9">
              <w:rPr>
                <w:rFonts w:ascii="Verdana" w:eastAsia="Microsoft YaHei" w:hAnsi="Verdana"/>
                <w:b/>
                <w:sz w:val="20"/>
                <w:lang w:val="en-GB" w:eastAsia="zh-CN"/>
              </w:rPr>
              <w:lastRenderedPageBreak/>
              <w:t>类别</w:t>
            </w:r>
            <w:r w:rsidR="00AD392C" w:rsidRPr="00DF2DD9">
              <w:rPr>
                <w:rFonts w:ascii="Verdana" w:eastAsia="Microsoft YaHei" w:hAnsi="Verdana"/>
                <w:b/>
                <w:sz w:val="20"/>
                <w:lang w:val="en-GB" w:eastAsia="zh-CN"/>
              </w:rPr>
              <w:t xml:space="preserve">1. </w:t>
            </w:r>
            <w:r w:rsidR="00243EDE">
              <w:rPr>
                <w:rFonts w:ascii="Verdana" w:eastAsia="Microsoft YaHei" w:hAnsi="Verdana"/>
                <w:b/>
                <w:sz w:val="20"/>
                <w:lang w:val="en-GB" w:eastAsia="zh-CN"/>
              </w:rPr>
              <w:t>为其</w:t>
            </w:r>
            <w:r w:rsidR="00243EDE">
              <w:rPr>
                <w:rFonts w:ascii="Verdana" w:eastAsia="Microsoft YaHei" w:hAnsi="Verdana" w:hint="eastAsia"/>
                <w:b/>
                <w:sz w:val="20"/>
                <w:lang w:val="en-GB" w:eastAsia="zh-CN"/>
              </w:rPr>
              <w:t>他</w:t>
            </w:r>
            <w:r w:rsidR="00243EDE">
              <w:rPr>
                <w:rFonts w:ascii="Verdana" w:eastAsia="Microsoft YaHei" w:hAnsi="Verdana"/>
                <w:b/>
                <w:sz w:val="20"/>
                <w:lang w:val="en-GB" w:eastAsia="zh-CN"/>
              </w:rPr>
              <w:t>降</w:t>
            </w:r>
            <w:r w:rsidR="00243EDE">
              <w:rPr>
                <w:rFonts w:ascii="Verdana" w:eastAsia="Microsoft YaHei" w:hAnsi="Verdana" w:hint="eastAsia"/>
                <w:b/>
                <w:sz w:val="20"/>
                <w:lang w:val="en-GB" w:eastAsia="zh-CN"/>
              </w:rPr>
              <w:t>尺度</w:t>
            </w:r>
            <w:r w:rsidR="00243EDE">
              <w:rPr>
                <w:rFonts w:ascii="Verdana" w:eastAsia="Microsoft YaHei" w:hAnsi="Verdana"/>
                <w:b/>
                <w:sz w:val="20"/>
                <w:lang w:val="en-GB" w:eastAsia="zh-CN"/>
              </w:rPr>
              <w:t>服务提供指</w:t>
            </w:r>
            <w:r w:rsidR="00243EDE">
              <w:rPr>
                <w:rFonts w:ascii="Verdana" w:eastAsia="Microsoft YaHei" w:hAnsi="Verdana" w:hint="eastAsia"/>
                <w:b/>
                <w:sz w:val="20"/>
                <w:lang w:val="en-GB" w:eastAsia="zh-CN"/>
              </w:rPr>
              <w:t>导</w:t>
            </w:r>
            <w:r w:rsidR="00243EDE">
              <w:rPr>
                <w:rFonts w:ascii="Verdana" w:eastAsia="Microsoft YaHei" w:hAnsi="Verdana"/>
                <w:b/>
                <w:sz w:val="20"/>
                <w:lang w:val="en-GB" w:eastAsia="zh-CN"/>
              </w:rPr>
              <w:t>的</w:t>
            </w:r>
            <w:r w:rsidR="00243EDE" w:rsidRPr="00DF2DD9">
              <w:rPr>
                <w:rFonts w:ascii="Verdana" w:eastAsia="Microsoft YaHei" w:hAnsi="Verdana"/>
                <w:b/>
                <w:sz w:val="20"/>
                <w:lang w:val="en-GB" w:eastAsia="zh-CN"/>
              </w:rPr>
              <w:t>TCF</w:t>
            </w:r>
            <w:r w:rsidR="00243EDE" w:rsidRPr="00EE69AC">
              <w:rPr>
                <w:rFonts w:ascii="Verdana" w:eastAsia="Arial Unicode MS" w:hAnsi="Verdana"/>
                <w:b/>
                <w:sz w:val="20"/>
                <w:lang w:val="en-GB" w:eastAsia="zh-CN"/>
              </w:rPr>
              <w:br/>
            </w:r>
            <w:r w:rsidRPr="00DF2DD9">
              <w:rPr>
                <w:rFonts w:ascii="Verdana" w:eastAsia="Microsoft YaHei" w:hAnsi="Verdana"/>
                <w:b/>
                <w:sz w:val="20"/>
                <w:lang w:val="en-GB" w:eastAsia="zh-CN"/>
              </w:rPr>
              <w:t>框架格式</w:t>
            </w:r>
          </w:p>
          <w:p w14:paraId="00428926" w14:textId="786612E2" w:rsidR="00AD392C" w:rsidRPr="00243EDE" w:rsidRDefault="00763F37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SimSun" w:hAnsi="Verdana"/>
                <w:bCs/>
                <w:sz w:val="20"/>
                <w:lang w:val="en-GB" w:eastAsia="zh-CN"/>
              </w:rPr>
            </w:pP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框架</w:t>
            </w:r>
            <w:r w:rsidR="00A42AF5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是</w:t>
            </w:r>
            <w:r w:rsidR="00A42AF5">
              <w:rPr>
                <w:rFonts w:ascii="Verdana" w:eastAsia="SimSun" w:hAnsi="Verdana"/>
                <w:bCs/>
                <w:sz w:val="20"/>
                <w:lang w:val="en-GB" w:eastAsia="zh-CN"/>
              </w:rPr>
              <w:t>按</w:t>
            </w:r>
            <w:r w:rsidR="00A42AF5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下</w:t>
            </w: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列标题</w:t>
            </w:r>
            <w:r w:rsidR="00A42AF5">
              <w:rPr>
                <w:rFonts w:ascii="Verdana" w:eastAsia="SimSun" w:hAnsi="Verdana"/>
                <w:bCs/>
                <w:sz w:val="20"/>
                <w:lang w:val="en-GB" w:eastAsia="zh-CN"/>
              </w:rPr>
              <w:t>制定</w:t>
            </w: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：</w:t>
            </w:r>
          </w:p>
          <w:p w14:paraId="139417DA" w14:textId="2FFCFEA1" w:rsidR="00AD392C" w:rsidRPr="00243EDE" w:rsidRDefault="00344191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SimSun" w:hAnsi="Verdana"/>
                <w:sz w:val="20"/>
                <w:lang w:val="en-GB" w:eastAsia="zh-CN"/>
              </w:rPr>
            </w:pPr>
            <w:r w:rsidRPr="00A42AF5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类别：</w:t>
            </w: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确定气象服务类型以及</w:t>
            </w: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TCF</w:t>
            </w:r>
            <w:r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在该类别中的工作职责。</w:t>
            </w:r>
          </w:p>
          <w:p w14:paraId="3363BDA5" w14:textId="1B8D292F" w:rsidR="00AD392C" w:rsidRPr="00243EDE" w:rsidRDefault="0092636A" w:rsidP="00243EDE">
            <w:pPr>
              <w:spacing w:before="20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单</w:t>
            </w:r>
            <w:r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元</w:t>
            </w:r>
            <w:r w:rsidR="003F22C7" w:rsidRPr="00A42AF5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描述符：</w:t>
            </w:r>
            <w:r w:rsidR="00A42AF5">
              <w:rPr>
                <w:rFonts w:ascii="Verdana" w:eastAsia="SimSun" w:hAnsi="Verdana"/>
                <w:bCs/>
                <w:sz w:val="20"/>
                <w:lang w:val="en-GB" w:eastAsia="zh-CN"/>
              </w:rPr>
              <w:t>与</w:t>
            </w:r>
            <w:r w:rsidR="00A42AF5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从事</w:t>
            </w:r>
            <w:r w:rsidR="00A42AF5">
              <w:rPr>
                <w:rFonts w:ascii="Verdana" w:eastAsia="SimSun" w:hAnsi="Verdana"/>
                <w:bCs/>
                <w:sz w:val="20"/>
                <w:lang w:val="en-GB" w:eastAsia="zh-CN"/>
              </w:rPr>
              <w:t>特定类别</w:t>
            </w:r>
            <w:r w:rsidR="003F22C7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工作</w:t>
            </w:r>
            <w:r w:rsidR="00350A5F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的</w:t>
            </w:r>
            <w:r w:rsidR="00350A5F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TCF</w:t>
            </w:r>
            <w:r w:rsidR="00350A5F">
              <w:rPr>
                <w:rFonts w:ascii="Verdana" w:eastAsia="SimSun" w:hAnsi="Verdana"/>
                <w:bCs/>
                <w:sz w:val="20"/>
                <w:lang w:val="en-GB" w:eastAsia="zh-CN"/>
              </w:rPr>
              <w:t>相关的</w:t>
            </w:r>
            <w:r w:rsidR="00350A5F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胜任</w:t>
            </w: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力单</w:t>
            </w:r>
            <w:r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元</w:t>
            </w:r>
            <w:r w:rsidR="00DE4202">
              <w:rPr>
                <w:rFonts w:ascii="Verdana" w:eastAsia="SimSun" w:hAnsi="Verdana"/>
                <w:bCs/>
                <w:sz w:val="20"/>
                <w:lang w:val="en-GB" w:eastAsia="zh-CN"/>
              </w:rPr>
              <w:t>，</w:t>
            </w:r>
            <w:r w:rsidR="00DE4202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提供</w:t>
            </w:r>
            <w:r w:rsidR="00DE4202">
              <w:rPr>
                <w:rFonts w:ascii="Verdana" w:eastAsia="SimSun" w:hAnsi="Verdana"/>
                <w:bCs/>
                <w:sz w:val="20"/>
                <w:lang w:val="en-GB" w:eastAsia="zh-CN"/>
              </w:rPr>
              <w:t>业务热带气旋</w:t>
            </w:r>
            <w:r w:rsidR="00DE4202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服务</w:t>
            </w:r>
            <w:r w:rsidR="003F22C7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。活动包括：</w:t>
            </w:r>
          </w:p>
          <w:p w14:paraId="146F34AC" w14:textId="11776F69" w:rsidR="00AD392C" w:rsidRPr="00243EDE" w:rsidRDefault="00906977" w:rsidP="00243ED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分析天气环境以及确定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位置、强度和结构；</w:t>
            </w:r>
          </w:p>
          <w:p w14:paraId="09446C5A" w14:textId="41D882A8" w:rsidR="00AD392C" w:rsidRPr="00243EDE" w:rsidRDefault="00906977" w:rsidP="00243ED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预报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路径、强度和结构；</w:t>
            </w:r>
          </w:p>
          <w:p w14:paraId="20FD5F36" w14:textId="0533AF92" w:rsidR="00AD392C" w:rsidRPr="00243EDE" w:rsidRDefault="00BF075C" w:rsidP="00243ED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确定风险区域的潜在天气影响；</w:t>
            </w:r>
          </w:p>
          <w:p w14:paraId="333A5C08" w14:textId="117E7C92" w:rsidR="00AD392C" w:rsidRPr="00243EDE" w:rsidRDefault="00BF075C" w:rsidP="00243ED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制定政策并发布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SimSun" w:hAnsi="Verdana"/>
                <w:bCs/>
                <w:szCs w:val="20"/>
                <w:lang w:val="en-GB" w:eastAsia="zh-CN"/>
              </w:rPr>
              <w:t>产品；</w:t>
            </w:r>
          </w:p>
          <w:p w14:paraId="60E96856" w14:textId="7DB7B06D" w:rsidR="00AD392C" w:rsidRPr="00243EDE" w:rsidRDefault="00350A5F" w:rsidP="00243ED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ascii="Verdana" w:eastAsia="SimSun" w:hAnsi="Verdana"/>
                <w:bCs/>
                <w:szCs w:val="20"/>
                <w:lang w:val="en-GB" w:eastAsia="en-US"/>
              </w:rPr>
              <w:t>分发</w:t>
            </w:r>
            <w:r w:rsidR="00BF075C" w:rsidRPr="00243EDE">
              <w:rPr>
                <w:rFonts w:ascii="Verdana" w:eastAsia="SimSun" w:hAnsi="Verdana"/>
                <w:bCs/>
                <w:szCs w:val="20"/>
                <w:lang w:val="en-GB" w:eastAsia="en-US"/>
              </w:rPr>
              <w:t>相关信息</w:t>
            </w:r>
            <w:proofErr w:type="spellEnd"/>
            <w:r w:rsidR="00BF075C" w:rsidRPr="00243EDE">
              <w:rPr>
                <w:rFonts w:ascii="Verdana" w:eastAsia="SimSun" w:hAnsi="Verdana"/>
                <w:bCs/>
                <w:szCs w:val="20"/>
                <w:lang w:val="en-GB" w:eastAsia="en-US"/>
              </w:rPr>
              <w:t>。</w:t>
            </w:r>
          </w:p>
          <w:p w14:paraId="75548561" w14:textId="75770D2F" w:rsidR="00AD392C" w:rsidRPr="00243EDE" w:rsidRDefault="0092636A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SimSun" w:hAnsi="Verdana"/>
                <w:bCs/>
                <w:sz w:val="20"/>
                <w:lang w:val="en-GB" w:eastAsia="zh-CN"/>
              </w:rPr>
            </w:pP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单元</w:t>
            </w:r>
            <w:r w:rsidR="004F53E8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描述符的细节描述了为有效的</w:t>
            </w:r>
            <w:r w:rsidR="004F53E8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TCF</w:t>
            </w:r>
            <w:r w:rsidR="00F3053F">
              <w:rPr>
                <w:rFonts w:ascii="Verdana" w:eastAsia="SimSun" w:hAnsi="Verdana"/>
                <w:bCs/>
                <w:sz w:val="20"/>
                <w:lang w:val="en-GB" w:eastAsia="zh-CN"/>
              </w:rPr>
              <w:t>推荐的</w:t>
            </w:r>
            <w:r w:rsidR="00F3053F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胜任</w:t>
            </w:r>
            <w:r w:rsidR="00F3053F">
              <w:rPr>
                <w:rFonts w:ascii="Verdana" w:eastAsia="SimSun" w:hAnsi="Verdana"/>
                <w:bCs/>
                <w:sz w:val="20"/>
                <w:lang w:val="en-GB" w:eastAsia="zh-CN"/>
              </w:rPr>
              <w:t>力方面。</w:t>
            </w:r>
            <w:r w:rsidR="004F53E8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给定类别的具体绩效标准</w:t>
            </w:r>
            <w:r w:rsidR="00F3053F">
              <w:rPr>
                <w:rFonts w:ascii="Verdana" w:eastAsia="SimSun" w:hAnsi="Verdana"/>
                <w:bCs/>
                <w:sz w:val="20"/>
                <w:lang w:val="en-GB" w:eastAsia="zh-CN"/>
              </w:rPr>
              <w:t>和背景知识及技能反映出热带气旋办公室所提供的必要服务</w:t>
            </w:r>
            <w:r w:rsidR="00F3053F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及其</w:t>
            </w:r>
            <w:r w:rsidR="00F3053F">
              <w:rPr>
                <w:rFonts w:ascii="Verdana" w:eastAsia="SimSun" w:hAnsi="Verdana"/>
                <w:bCs/>
                <w:sz w:val="20"/>
                <w:lang w:val="en-GB" w:eastAsia="zh-CN"/>
              </w:rPr>
              <w:t>作用</w:t>
            </w:r>
            <w:r w:rsidR="00F3053F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和</w:t>
            </w:r>
            <w:r w:rsidR="004F53E8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职责。</w:t>
            </w:r>
          </w:p>
          <w:p w14:paraId="468DC7C9" w14:textId="54B8D127" w:rsidR="00AD392C" w:rsidRPr="00243EDE" w:rsidRDefault="002B46A2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SimSun" w:hAnsi="Verdana"/>
                <w:bCs/>
                <w:sz w:val="20"/>
                <w:lang w:val="en-GB" w:eastAsia="zh-CN"/>
              </w:rPr>
            </w:pP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框架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另一个重要</w:t>
            </w: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部分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是国家差异，</w:t>
            </w:r>
            <w:r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它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认识到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WMO/ESCAP PTC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服务</w:t>
            </w: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中可能需要特别关注</w:t>
            </w:r>
            <w:r w:rsidR="003A367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的国家需求。</w:t>
            </w:r>
            <w:r w:rsidR="000870D3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这些可能是一般地理或社会影响的结果，例如交流语言等。</w:t>
            </w:r>
          </w:p>
          <w:p w14:paraId="48363313" w14:textId="2C8EE804" w:rsidR="00AD392C" w:rsidRPr="00EE69AC" w:rsidRDefault="003A35A1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Arial Unicode MS" w:hAnsi="Verdana"/>
                <w:b/>
                <w:bCs/>
                <w:sz w:val="20"/>
                <w:lang w:val="en-GB" w:eastAsia="zh-CN"/>
              </w:rPr>
            </w:pP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预</w:t>
            </w:r>
            <w:r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计</w:t>
            </w:r>
            <w:r w:rsidR="00A2629D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TCF</w:t>
            </w:r>
            <w:r>
              <w:rPr>
                <w:rFonts w:ascii="Verdana" w:eastAsia="SimSun" w:hAnsi="Verdana"/>
                <w:bCs/>
                <w:sz w:val="20"/>
                <w:lang w:val="en-GB" w:eastAsia="zh-CN"/>
              </w:rPr>
              <w:t>的作用将随着技术变</w:t>
            </w:r>
            <w:r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革</w:t>
            </w:r>
            <w:r w:rsidR="00BF770C">
              <w:rPr>
                <w:rFonts w:ascii="Verdana" w:eastAsia="SimSun" w:hAnsi="Verdana"/>
                <w:bCs/>
                <w:sz w:val="20"/>
                <w:lang w:val="en-GB" w:eastAsia="zh-CN"/>
              </w:rPr>
              <w:t>以及用户需求的增加而发生变化。因此，与</w:t>
            </w:r>
            <w:r w:rsidR="00F908C4">
              <w:rPr>
                <w:rFonts w:ascii="Verdana" w:eastAsia="SimSun" w:hAnsi="Verdana"/>
                <w:bCs/>
                <w:sz w:val="20"/>
                <w:lang w:val="en-GB" w:eastAsia="zh-CN"/>
              </w:rPr>
              <w:t>其他</w:t>
            </w:r>
            <w:r w:rsidR="00BF770C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胜任</w:t>
            </w:r>
            <w:r w:rsidR="00BF770C">
              <w:rPr>
                <w:rFonts w:ascii="Verdana" w:eastAsia="SimSun" w:hAnsi="Verdana"/>
                <w:bCs/>
                <w:sz w:val="20"/>
                <w:lang w:val="en-GB" w:eastAsia="zh-CN"/>
              </w:rPr>
              <w:t>力一样，预</w:t>
            </w:r>
            <w:r w:rsidR="00BF770C">
              <w:rPr>
                <w:rFonts w:ascii="Verdana" w:eastAsia="SimSun" w:hAnsi="Verdana" w:hint="eastAsia"/>
                <w:bCs/>
                <w:sz w:val="20"/>
                <w:lang w:val="en-GB" w:eastAsia="zh-CN"/>
              </w:rPr>
              <w:t>计</w:t>
            </w:r>
            <w:r w:rsidR="00A2629D" w:rsidRPr="00243EDE">
              <w:rPr>
                <w:rFonts w:ascii="Verdana" w:eastAsia="SimSun" w:hAnsi="Verdana"/>
                <w:bCs/>
                <w:sz w:val="20"/>
                <w:lang w:val="en-GB" w:eastAsia="zh-CN"/>
              </w:rPr>
              <w:t>这是一个持续改进的过程。</w:t>
            </w:r>
          </w:p>
        </w:tc>
      </w:tr>
    </w:tbl>
    <w:p w14:paraId="0810991A" w14:textId="77777777" w:rsidR="006C3ACE" w:rsidRPr="00EE69AC" w:rsidRDefault="00A27881" w:rsidP="00850BE7">
      <w:pPr>
        <w:rPr>
          <w:rFonts w:ascii="Verdana" w:hAnsi="Verdana"/>
          <w:b/>
          <w:sz w:val="20"/>
          <w:lang w:val="en-GB" w:eastAsia="zh-CN"/>
        </w:rPr>
      </w:pPr>
      <w:r w:rsidRPr="00EE69AC">
        <w:rPr>
          <w:rFonts w:ascii="Verdana" w:hAnsi="Verdana"/>
          <w:b/>
          <w:sz w:val="20"/>
          <w:lang w:val="en-GB" w:eastAsia="zh-CN"/>
        </w:rPr>
        <w:br w:type="page"/>
      </w:r>
    </w:p>
    <w:tbl>
      <w:tblPr>
        <w:tblW w:w="5000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C3ACE" w:rsidRPr="00EE69AC" w14:paraId="08F939BB" w14:textId="77777777" w:rsidTr="000B750F">
        <w:trPr>
          <w:trHeight w:val="4662"/>
          <w:tblCellSpacing w:w="11" w:type="dxa"/>
          <w:jc w:val="center"/>
        </w:trPr>
        <w:tc>
          <w:tcPr>
            <w:tcW w:w="4979" w:type="pct"/>
            <w:tcBorders>
              <w:top w:val="single" w:sz="4" w:space="0" w:color="auto"/>
            </w:tcBorders>
          </w:tcPr>
          <w:p w14:paraId="7FCE4179" w14:textId="0D94525A" w:rsidR="006C3ACE" w:rsidRPr="00A54F1D" w:rsidRDefault="0092636A" w:rsidP="003D589E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lastRenderedPageBreak/>
              <w:t>单元</w:t>
            </w:r>
            <w:r w:rsidR="00A36C0F" w:rsidRPr="00A54F1D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描述符</w:t>
            </w:r>
          </w:p>
          <w:p w14:paraId="26B2C6A7" w14:textId="439765F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>1.1</w:t>
            </w: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ab/>
            </w:r>
            <w:r w:rsidR="00A54F1D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该胜任</w:t>
            </w:r>
            <w:r w:rsidR="0092636A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力单</w:t>
            </w:r>
            <w:r w:rsidR="0092636A">
              <w:rPr>
                <w:rFonts w:ascii="Verdana" w:eastAsia="Microsoft YaHei" w:hAnsi="Verdana" w:hint="eastAsia"/>
                <w:b/>
                <w:bCs/>
                <w:sz w:val="20"/>
                <w:lang w:val="en-GB" w:eastAsia="zh-CN"/>
              </w:rPr>
              <w:t>元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涉及到在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TC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预警室工作的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TCF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。</w:t>
            </w:r>
            <w:r w:rsidR="00A54F1D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该胜任力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包含在无监管</w:t>
            </w:r>
            <w:r w:rsidR="00A54F1D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层面的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TC</w:t>
            </w:r>
            <w:r w:rsidR="00C14926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业务服务</w:t>
            </w:r>
            <w:r w:rsidR="00A54F1D" w:rsidRPr="00A54F1D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提供</w:t>
            </w:r>
            <w:r w:rsidR="00C14926"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>。</w:t>
            </w:r>
            <w:r w:rsidR="00C14926" w:rsidRPr="00A54F1D">
              <w:rPr>
                <w:rFonts w:ascii="Verdana" w:eastAsia="SimSun" w:hAnsi="Verdana"/>
                <w:bCs/>
                <w:sz w:val="20"/>
                <w:lang w:val="en-GB" w:eastAsia="zh-CN"/>
              </w:rPr>
              <w:t>它包括：</w:t>
            </w:r>
          </w:p>
          <w:p w14:paraId="337BCCB6" w14:textId="0F5085B6" w:rsidR="006C3ACE" w:rsidRPr="00A54F1D" w:rsidRDefault="006C3ACE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Cs w:val="20"/>
                <w:lang w:val="en-GB"/>
              </w:rPr>
              <w:t>T</w:t>
            </w:r>
            <w:r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C</w:t>
            </w:r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分析和持续监测、</w:t>
            </w:r>
            <w:proofErr w:type="gramStart"/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分析</w:t>
            </w:r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发展的责任区</w:t>
            </w:r>
            <w:r w:rsidR="00F469F5">
              <w:rPr>
                <w:rFonts w:ascii="Verdana" w:eastAsia="SimSun" w:hAnsi="Verdana" w:hint="eastAsia"/>
                <w:bCs/>
                <w:szCs w:val="20"/>
                <w:lang w:val="en-GB" w:eastAsia="zh-CN"/>
              </w:rPr>
              <w:t>；</w:t>
            </w:r>
            <w:proofErr w:type="gramEnd"/>
          </w:p>
          <w:p w14:paraId="2F692601" w14:textId="5C85C35A" w:rsidR="006C3ACE" w:rsidRPr="00A54F1D" w:rsidRDefault="00D7321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预报和预警</w:t>
            </w:r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="003A306F">
              <w:rPr>
                <w:rFonts w:ascii="Verdana" w:eastAsia="SimSun" w:hAnsi="Verdana"/>
                <w:bCs/>
                <w:szCs w:val="20"/>
                <w:lang w:val="en-GB" w:eastAsia="zh-CN"/>
              </w:rPr>
              <w:t>的发展、强度变化以及相关</w:t>
            </w:r>
            <w:r w:rsidR="003A306F">
              <w:rPr>
                <w:rFonts w:ascii="Verdana" w:eastAsia="SimSun" w:hAnsi="Verdana" w:hint="eastAsia"/>
                <w:bCs/>
                <w:szCs w:val="20"/>
                <w:lang w:val="en-GB" w:eastAsia="zh-CN"/>
              </w:rPr>
              <w:t>危</w:t>
            </w:r>
            <w:r w:rsidR="00E864A7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害；</w:t>
            </w:r>
          </w:p>
          <w:p w14:paraId="6FE3BD91" w14:textId="7F1F811E" w:rsidR="006C3ACE" w:rsidRPr="00A54F1D" w:rsidRDefault="00B51C8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确定潜在的天气和风暴潮影响；</w:t>
            </w:r>
          </w:p>
          <w:p w14:paraId="0EEC4F47" w14:textId="539C0909" w:rsidR="006C3ACE" w:rsidRPr="00A54F1D" w:rsidRDefault="00B51C8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proofErr w:type="gramStart"/>
            <w:r w:rsidRPr="00A54F1D">
              <w:rPr>
                <w:rFonts w:ascii="Verdana" w:eastAsia="SimSun" w:hAnsi="Verdana"/>
                <w:bCs/>
                <w:szCs w:val="20"/>
                <w:lang w:val="en-GB" w:eastAsia="en-US"/>
              </w:rPr>
              <w:t>制定政策并发布产品</w:t>
            </w:r>
            <w:proofErr w:type="spellEnd"/>
            <w:r w:rsidRPr="00A54F1D">
              <w:rPr>
                <w:rFonts w:ascii="Verdana" w:eastAsia="SimSun" w:hAnsi="Verdana"/>
                <w:bCs/>
                <w:szCs w:val="20"/>
                <w:lang w:val="en-GB" w:eastAsia="en-US"/>
              </w:rPr>
              <w:t>；</w:t>
            </w:r>
            <w:proofErr w:type="gramEnd"/>
          </w:p>
          <w:p w14:paraId="1AAA03FA" w14:textId="540D5098" w:rsidR="006C3ACE" w:rsidRPr="00A54F1D" w:rsidRDefault="006C6225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r w:rsidRPr="006C6225">
              <w:rPr>
                <w:rFonts w:ascii="Verdana" w:eastAsia="SimSun" w:hAnsi="Verdana" w:hint="eastAsia"/>
                <w:bCs/>
                <w:szCs w:val="20"/>
                <w:lang w:val="en-GB" w:eastAsia="zh-CN"/>
              </w:rPr>
              <w:t>传达</w:t>
            </w:r>
            <w:r w:rsidR="00B51C8C" w:rsidRPr="006C6225">
              <w:rPr>
                <w:rFonts w:ascii="Verdana" w:eastAsia="SimSun" w:hAnsi="Verdana"/>
                <w:bCs/>
                <w:szCs w:val="20"/>
                <w:lang w:val="en-GB" w:eastAsia="zh-CN"/>
              </w:rPr>
              <w:t>/</w:t>
            </w:r>
            <w:r w:rsidRPr="006C6225">
              <w:rPr>
                <w:rFonts w:ascii="Verdana" w:eastAsia="SimSun" w:hAnsi="Verdana" w:hint="eastAsia"/>
                <w:bCs/>
                <w:szCs w:val="20"/>
                <w:lang w:val="en-GB" w:eastAsia="zh-CN"/>
              </w:rPr>
              <w:t>提供</w:t>
            </w:r>
            <w:r w:rsidR="008A48FE" w:rsidRPr="006C6225">
              <w:rPr>
                <w:rFonts w:ascii="Verdana" w:eastAsia="SimSun" w:hAnsi="Verdana"/>
                <w:bCs/>
                <w:szCs w:val="20"/>
                <w:lang w:val="en-GB" w:eastAsia="zh-CN"/>
              </w:rPr>
              <w:t>简报</w:t>
            </w:r>
            <w:r w:rsidR="00B51C8C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、</w:t>
            </w:r>
            <w:r w:rsidR="00C167B0">
              <w:rPr>
                <w:rFonts w:ascii="Verdana" w:eastAsia="SimSun" w:hAnsi="Verdana"/>
                <w:bCs/>
                <w:szCs w:val="20"/>
                <w:lang w:val="en-GB" w:eastAsia="zh-CN"/>
              </w:rPr>
              <w:t>访谈</w:t>
            </w:r>
            <w:r w:rsidR="00B51C8C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和</w:t>
            </w:r>
            <w:r w:rsidR="00352375">
              <w:rPr>
                <w:rFonts w:ascii="Verdana" w:eastAsia="SimSun" w:hAnsi="Verdana" w:hint="eastAsia"/>
                <w:bCs/>
                <w:szCs w:val="20"/>
                <w:lang w:val="en-GB" w:eastAsia="zh-CN"/>
              </w:rPr>
              <w:t>报告</w:t>
            </w:r>
            <w:r w:rsidR="00B51C8C"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。</w:t>
            </w:r>
          </w:p>
          <w:p w14:paraId="0767559B" w14:textId="09D9823F" w:rsidR="006C3ACE" w:rsidRPr="00A54F1D" w:rsidRDefault="006C3ACE" w:rsidP="002D2FD9">
            <w:pPr>
              <w:tabs>
                <w:tab w:val="left" w:pos="1114"/>
              </w:tabs>
              <w:spacing w:before="360" w:after="240" w:line="240" w:lineRule="auto"/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>1.2</w:t>
            </w: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ab/>
            </w:r>
            <w:r w:rsidR="00BA4601" w:rsidRPr="005C5E72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分析大</w:t>
            </w:r>
            <w:r w:rsidR="005C5E72" w:rsidRPr="005C5E72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尺度</w:t>
            </w:r>
            <w:r w:rsidR="00BA4601" w:rsidRPr="005C5E72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环境，并确定</w:t>
            </w:r>
            <w:r w:rsidR="00BA4601" w:rsidRPr="005C5E72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TC</w:t>
            </w:r>
            <w:r w:rsidR="005C5E72">
              <w:rPr>
                <w:rFonts w:ascii="Verdana" w:eastAsia="Microsoft YaHei" w:hAnsi="Verdana"/>
                <w:b/>
                <w:bCs/>
                <w:sz w:val="20"/>
                <w:lang w:val="en-GB" w:eastAsia="zh-CN"/>
              </w:rPr>
              <w:t>位置、强度和结构</w:t>
            </w:r>
          </w:p>
          <w:p w14:paraId="224BCF3C" w14:textId="60D4C83E" w:rsidR="006C3ACE" w:rsidRPr="005C5E72" w:rsidRDefault="00BA4601" w:rsidP="003D589E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bookmarkStart w:id="0" w:name="OLE_LINK3"/>
            <w:r w:rsidRPr="005C5E72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</w:t>
            </w:r>
          </w:p>
          <w:bookmarkEnd w:id="0"/>
          <w:p w14:paraId="515A05EA" w14:textId="2230884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1.2.1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5C5E72">
              <w:rPr>
                <w:rFonts w:ascii="Verdana" w:eastAsia="SimSun" w:hAnsi="Verdana"/>
                <w:sz w:val="20"/>
                <w:lang w:val="en-GB" w:eastAsia="zh-CN"/>
              </w:rPr>
              <w:t>分析一系列</w:t>
            </w:r>
            <w:r w:rsidR="004A1FD8" w:rsidRPr="00A54F1D">
              <w:rPr>
                <w:rFonts w:ascii="Verdana" w:eastAsia="SimSun" w:hAnsi="Verdana"/>
                <w:sz w:val="20"/>
                <w:lang w:val="en-GB" w:eastAsia="zh-CN"/>
              </w:rPr>
              <w:t>观测信息，以</w:t>
            </w:r>
            <w:r w:rsidR="00131A5B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4A1FD8" w:rsidRPr="00A54F1D">
              <w:rPr>
                <w:rFonts w:ascii="Verdana" w:eastAsia="SimSun" w:hAnsi="Verdana"/>
                <w:sz w:val="20"/>
                <w:lang w:val="en-GB" w:eastAsia="zh-CN"/>
              </w:rPr>
              <w:t>大</w:t>
            </w:r>
            <w:r w:rsidR="005C5E72">
              <w:rPr>
                <w:rFonts w:ascii="Verdana" w:eastAsia="SimSun" w:hAnsi="Verdana"/>
                <w:sz w:val="20"/>
                <w:lang w:val="en-GB" w:eastAsia="zh-CN"/>
              </w:rPr>
              <w:t>尺度</w:t>
            </w:r>
            <w:r w:rsidR="004A1FD8" w:rsidRPr="00A54F1D">
              <w:rPr>
                <w:rFonts w:ascii="Verdana" w:eastAsia="SimSun" w:hAnsi="Verdana"/>
                <w:sz w:val="20"/>
                <w:lang w:val="en-GB" w:eastAsia="zh-CN"/>
              </w:rPr>
              <w:t>环境</w:t>
            </w:r>
            <w:r w:rsidR="00BA58A0">
              <w:rPr>
                <w:rFonts w:ascii="Verdana" w:eastAsia="SimSun" w:hAnsi="Verdana" w:hint="eastAsia"/>
                <w:sz w:val="20"/>
                <w:lang w:val="en-GB" w:eastAsia="zh-CN"/>
              </w:rPr>
              <w:t>，</w:t>
            </w:r>
            <w:r w:rsidR="004A1FD8" w:rsidRPr="00A54F1D">
              <w:rPr>
                <w:rFonts w:ascii="Verdana" w:eastAsia="SimSun" w:hAnsi="Verdana"/>
                <w:sz w:val="20"/>
                <w:lang w:val="en-GB" w:eastAsia="zh-CN"/>
              </w:rPr>
              <w:t>热带环流的位置、强度和结构。</w:t>
            </w:r>
          </w:p>
          <w:p w14:paraId="05A1C90A" w14:textId="27DBA9D0" w:rsidR="006C3ACE" w:rsidRPr="005C5E72" w:rsidRDefault="00413E04" w:rsidP="003D589E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5C5E72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绩效标准</w:t>
            </w:r>
          </w:p>
          <w:p w14:paraId="2AAA2EBF" w14:textId="28BA0C00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1.2.2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413E04" w:rsidRPr="00A54F1D">
              <w:rPr>
                <w:rFonts w:ascii="Verdana" w:eastAsia="SimSun" w:hAnsi="Verdana"/>
                <w:sz w:val="20"/>
                <w:lang w:val="en-GB" w:eastAsia="zh-CN"/>
              </w:rPr>
              <w:t>分析天气环境，以评估在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413E04" w:rsidRPr="00A54F1D">
              <w:rPr>
                <w:rFonts w:ascii="Verdana" w:eastAsia="SimSun" w:hAnsi="Verdana"/>
                <w:sz w:val="20"/>
                <w:lang w:val="en-GB" w:eastAsia="zh-CN"/>
              </w:rPr>
              <w:t>下对扰动的可能影响。</w:t>
            </w:r>
          </w:p>
          <w:p w14:paraId="5DD00C02" w14:textId="0A7C6912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1.2.3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4727B6" w:rsidRPr="00A54F1D">
              <w:rPr>
                <w:rFonts w:ascii="Verdana" w:eastAsia="SimSun" w:hAnsi="Verdana"/>
                <w:sz w:val="20"/>
                <w:lang w:val="en-GB" w:eastAsia="zh-CN"/>
              </w:rPr>
              <w:t>标准程序，确定中心位置和当前的移动情况。</w:t>
            </w:r>
          </w:p>
          <w:p w14:paraId="11699287" w14:textId="32E4D78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1.2.4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76180A" w:rsidRPr="00A54F1D">
              <w:rPr>
                <w:rFonts w:ascii="Verdana" w:eastAsia="SimSun" w:hAnsi="Verdana"/>
                <w:sz w:val="20"/>
                <w:lang w:val="en-GB" w:eastAsia="zh-CN"/>
              </w:rPr>
              <w:t>标准程序，</w:t>
            </w:r>
            <w:r w:rsidR="007E5348" w:rsidRPr="00A54F1D">
              <w:rPr>
                <w:rFonts w:ascii="Verdana" w:eastAsia="SimSun" w:hAnsi="Verdana"/>
                <w:sz w:val="20"/>
                <w:lang w:val="en-GB" w:eastAsia="zh-CN"/>
              </w:rPr>
              <w:t>确定强度。</w:t>
            </w:r>
          </w:p>
          <w:p w14:paraId="1A270ACE" w14:textId="6A26A9F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1.2.5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76180A" w:rsidRPr="00A54F1D">
              <w:rPr>
                <w:rFonts w:ascii="Verdana" w:eastAsia="SimSun" w:hAnsi="Verdana"/>
                <w:sz w:val="20"/>
                <w:lang w:val="en-GB" w:eastAsia="zh-CN"/>
              </w:rPr>
              <w:t>标准程序，</w:t>
            </w:r>
            <w:r w:rsidR="00E3292B" w:rsidRPr="00A54F1D">
              <w:rPr>
                <w:rFonts w:ascii="Verdana" w:eastAsia="SimSun" w:hAnsi="Verdana"/>
                <w:sz w:val="20"/>
                <w:lang w:val="en-GB" w:eastAsia="zh-CN"/>
              </w:rPr>
              <w:t>确定结构。</w:t>
            </w:r>
          </w:p>
          <w:p w14:paraId="66D6386E" w14:textId="07ED4DCF" w:rsidR="006C3ACE" w:rsidRPr="00A54F1D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1.2.6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267733" w:rsidRPr="00A54F1D">
              <w:rPr>
                <w:rFonts w:ascii="Verdana" w:eastAsia="SimSun" w:hAnsi="Verdana"/>
                <w:sz w:val="20"/>
                <w:lang w:val="en-GB"/>
              </w:rPr>
              <w:t>背景知识和技能</w:t>
            </w:r>
            <w:proofErr w:type="spellEnd"/>
          </w:p>
          <w:p w14:paraId="433FCB9F" w14:textId="4D283234" w:rsidR="006C3ACE" w:rsidRPr="00A54F1D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1.2.7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r w:rsidR="000267CD" w:rsidRPr="00A54F1D">
              <w:rPr>
                <w:rFonts w:ascii="Verdana" w:eastAsia="SimSun" w:hAnsi="Verdana"/>
                <w:sz w:val="20"/>
                <w:lang w:val="en-GB" w:eastAsia="zh-CN"/>
              </w:rPr>
              <w:t>了解：</w:t>
            </w:r>
          </w:p>
          <w:p w14:paraId="01736FAD" w14:textId="6D82BE1F" w:rsidR="006C3ACE" w:rsidRPr="00A54F1D" w:rsidRDefault="000267CD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48FFC51" w14:textId="0AB8508B" w:rsidR="006C3ACE" w:rsidRPr="00A54F1D" w:rsidRDefault="000267CD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观测网络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2CF794E" w14:textId="23E1E240" w:rsidR="006C3ACE" w:rsidRPr="00A54F1D" w:rsidRDefault="004B4A3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不同观测数据类型的能力和局限性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C6D8E63" w14:textId="1254F080" w:rsidR="006C3ACE" w:rsidRPr="00A54F1D" w:rsidRDefault="006C3ACE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gramStart"/>
            <w:r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proofErr w:type="spellStart"/>
            <w:r w:rsidR="00D17117">
              <w:rPr>
                <w:rFonts w:ascii="Verdana" w:eastAsia="SimSun" w:hAnsi="Verdana"/>
                <w:szCs w:val="20"/>
                <w:lang w:val="en-GB"/>
              </w:rPr>
              <w:t>结构动力学</w:t>
            </w:r>
            <w:r w:rsidR="004B4A3B" w:rsidRPr="00A54F1D">
              <w:rPr>
                <w:rFonts w:ascii="Verdana" w:eastAsia="SimSun" w:hAnsi="Verdana"/>
                <w:szCs w:val="20"/>
                <w:lang w:val="en-GB"/>
              </w:rPr>
              <w:t>和概念模式</w:t>
            </w:r>
            <w:proofErr w:type="spellEnd"/>
            <w:r w:rsidR="004B4A3B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  <w:proofErr w:type="gramEnd"/>
          </w:p>
          <w:p w14:paraId="21FC38C5" w14:textId="5A117E50" w:rsidR="006C3ACE" w:rsidRPr="00A54F1D" w:rsidRDefault="004B4A3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影响强度的天气因素，包括切变、海洋温度、高空流、稳定性、登陆、涡度以及</w:t>
            </w:r>
            <w:r w:rsidR="00C535CF">
              <w:rPr>
                <w:rFonts w:ascii="Verdana" w:eastAsia="SimSun" w:hAnsi="Verdana"/>
                <w:szCs w:val="20"/>
                <w:lang w:val="en-GB"/>
              </w:rPr>
              <w:t>中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低</w:t>
            </w:r>
            <w:r w:rsidR="00C535CF">
              <w:rPr>
                <w:rFonts w:ascii="Verdana" w:eastAsia="SimSun" w:hAnsi="Verdana"/>
                <w:szCs w:val="20"/>
                <w:lang w:val="en-GB"/>
              </w:rPr>
              <w:t>层</w:t>
            </w:r>
            <w:r w:rsidR="006E124D" w:rsidRPr="00A54F1D">
              <w:rPr>
                <w:rFonts w:ascii="Verdana" w:eastAsia="SimSun" w:hAnsi="Verdana"/>
                <w:szCs w:val="20"/>
                <w:lang w:val="en-GB"/>
              </w:rPr>
              <w:t>水分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41A9802" w14:textId="683AC527" w:rsidR="006C3ACE" w:rsidRPr="00A54F1D" w:rsidRDefault="004B4A3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德沃夏克技术、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ADT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、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AMSU</w:t>
            </w: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强度估算、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SATCON</w:t>
            </w:r>
            <w:r w:rsidR="00F908C4">
              <w:rPr>
                <w:rFonts w:ascii="Verdana" w:eastAsia="SimSun" w:hAnsi="Verdana"/>
                <w:szCs w:val="20"/>
                <w:lang w:val="en-GB"/>
              </w:rPr>
              <w:t>及其他</w:t>
            </w:r>
            <w:r w:rsidR="00C535CF">
              <w:rPr>
                <w:rFonts w:ascii="Verdana" w:eastAsia="SimSun" w:hAnsi="Verdana"/>
                <w:szCs w:val="20"/>
                <w:lang w:val="en-GB"/>
              </w:rPr>
              <w:t>强度分析指南</w:t>
            </w:r>
            <w:r w:rsidR="0053150D">
              <w:rPr>
                <w:rFonts w:ascii="Verdana" w:eastAsia="SimSun" w:hAnsi="Verdana"/>
                <w:szCs w:val="20"/>
                <w:lang w:val="en-GB"/>
              </w:rPr>
              <w:t>的</w:t>
            </w:r>
            <w:r w:rsidR="0053150D" w:rsidRPr="00A54F1D">
              <w:rPr>
                <w:rFonts w:ascii="Verdana" w:eastAsia="SimSun" w:hAnsi="Verdana"/>
                <w:szCs w:val="20"/>
                <w:lang w:val="en-GB"/>
              </w:rPr>
              <w:t>优点和局限性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B4678A3" w14:textId="05D3D857" w:rsidR="006C3ACE" w:rsidRPr="00A54F1D" w:rsidRDefault="00251B27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关于气旋</w:t>
            </w:r>
            <w:r w:rsidR="00F4296D" w:rsidRPr="00A54F1D">
              <w:rPr>
                <w:rFonts w:ascii="Verdana" w:eastAsia="SimSun" w:hAnsi="Verdana"/>
                <w:szCs w:val="20"/>
                <w:lang w:val="en-GB"/>
              </w:rPr>
              <w:t>位置和强度估算的雷达产品的优点和局限性</w:t>
            </w:r>
            <w:proofErr w:type="spellEnd"/>
            <w:r w:rsidR="00F4296D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98F0559" w14:textId="73FFFDF3" w:rsidR="006C3ACE" w:rsidRPr="00A54F1D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eastAsia="SimSun" w:hAnsi="Verdana"/>
                <w:bCs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bCs/>
                <w:sz w:val="20"/>
                <w:lang w:val="en-GB"/>
              </w:rPr>
              <w:t>1.2.8</w:t>
            </w:r>
            <w:r w:rsidRPr="00A54F1D">
              <w:rPr>
                <w:rFonts w:ascii="Verdana" w:eastAsia="SimSun" w:hAnsi="Verdana"/>
                <w:bCs/>
                <w:sz w:val="20"/>
                <w:lang w:val="en-GB"/>
              </w:rPr>
              <w:tab/>
            </w:r>
            <w:proofErr w:type="spellStart"/>
            <w:r w:rsidR="00D03E9B" w:rsidRPr="00A54F1D">
              <w:rPr>
                <w:rFonts w:ascii="Verdana" w:eastAsia="SimSun" w:hAnsi="Verdana"/>
                <w:bCs/>
                <w:sz w:val="20"/>
                <w:lang w:val="en-GB"/>
              </w:rPr>
              <w:t>具备的技能</w:t>
            </w:r>
            <w:proofErr w:type="spellEnd"/>
            <w:r w:rsidR="00D03E9B" w:rsidRPr="00A54F1D">
              <w:rPr>
                <w:rFonts w:ascii="Verdana" w:eastAsia="SimSun" w:hAnsi="Verdana"/>
                <w:bCs/>
                <w:sz w:val="20"/>
                <w:lang w:val="en-GB"/>
              </w:rPr>
              <w:t>：</w:t>
            </w:r>
          </w:p>
          <w:p w14:paraId="4ECCCBD2" w14:textId="11B80EEC" w:rsidR="006C3ACE" w:rsidRPr="00A54F1D" w:rsidRDefault="00F908C4" w:rsidP="002D2FD9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在预报过程中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使</w:t>
            </w:r>
            <w:r>
              <w:rPr>
                <w:rFonts w:ascii="Verdana" w:eastAsia="SimSun" w:hAnsi="Verdana"/>
                <w:szCs w:val="20"/>
                <w:lang w:val="en-GB"/>
              </w:rPr>
              <w:t>用数据查看软件及其他</w:t>
            </w:r>
            <w:r w:rsidR="00D03E9B" w:rsidRPr="00A54F1D">
              <w:rPr>
                <w:rFonts w:ascii="Verdana" w:eastAsia="SimSun" w:hAnsi="Verdana"/>
                <w:szCs w:val="20"/>
                <w:lang w:val="en-GB"/>
              </w:rPr>
              <w:t>应用程序</w:t>
            </w:r>
            <w:proofErr w:type="spellEnd"/>
            <w:r w:rsidR="00D03E9B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1B422BD" w14:textId="3306085C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="00957F55" w:rsidRPr="00A54F1D">
              <w:rPr>
                <w:rFonts w:ascii="Verdana" w:eastAsia="SimSun" w:hAnsi="Verdana"/>
                <w:szCs w:val="20"/>
                <w:lang w:val="en-GB"/>
              </w:rPr>
              <w:t>观测</w:t>
            </w:r>
            <w:r w:rsidR="006B190B" w:rsidRPr="00A54F1D">
              <w:rPr>
                <w:rFonts w:ascii="Verdana" w:eastAsia="SimSun" w:hAnsi="Verdana"/>
                <w:szCs w:val="20"/>
                <w:lang w:val="en-GB"/>
              </w:rPr>
              <w:t>资料</w:t>
            </w:r>
            <w:r w:rsidR="00957F55" w:rsidRPr="00A54F1D">
              <w:rPr>
                <w:rFonts w:ascii="Verdana" w:eastAsia="SimSun" w:hAnsi="Verdana"/>
                <w:szCs w:val="20"/>
                <w:lang w:val="en-GB"/>
              </w:rPr>
              <w:t>、天气雷达和卫星</w:t>
            </w:r>
            <w:r w:rsidR="00FE77E7">
              <w:rPr>
                <w:rFonts w:ascii="Verdana" w:eastAsia="SimSun" w:hAnsi="Verdana"/>
                <w:szCs w:val="20"/>
                <w:lang w:val="en-GB"/>
              </w:rPr>
              <w:t>反演</w:t>
            </w:r>
            <w:r w:rsidR="00957F55" w:rsidRPr="00A54F1D">
              <w:rPr>
                <w:rFonts w:ascii="Verdana" w:eastAsia="SimSun" w:hAnsi="Verdana"/>
                <w:szCs w:val="20"/>
                <w:lang w:val="en-GB"/>
              </w:rPr>
              <w:t>信息，例如散射</w:t>
            </w:r>
            <w:r w:rsidR="00FE77E7">
              <w:rPr>
                <w:rFonts w:ascii="Verdana" w:eastAsia="SimSun" w:hAnsi="Verdana"/>
                <w:szCs w:val="20"/>
                <w:lang w:val="en-GB"/>
              </w:rPr>
              <w:t>测量</w:t>
            </w:r>
            <w:r w:rsidR="0067676E">
              <w:rPr>
                <w:rFonts w:ascii="Verdana" w:eastAsia="SimSun" w:hAnsi="Verdana"/>
                <w:szCs w:val="20"/>
                <w:lang w:val="en-GB"/>
              </w:rPr>
              <w:t>和云</w:t>
            </w:r>
            <w:r w:rsidR="0067676E">
              <w:rPr>
                <w:rFonts w:ascii="Verdana" w:eastAsia="SimSun" w:hAnsi="Verdana" w:hint="eastAsia"/>
                <w:szCs w:val="20"/>
                <w:lang w:val="en-GB"/>
              </w:rPr>
              <w:t>导</w:t>
            </w:r>
            <w:r w:rsidR="00957F55" w:rsidRPr="00A54F1D">
              <w:rPr>
                <w:rFonts w:ascii="Verdana" w:eastAsia="SimSun" w:hAnsi="Verdana"/>
                <w:szCs w:val="20"/>
                <w:lang w:val="en-GB"/>
              </w:rPr>
              <w:t>风</w:t>
            </w:r>
            <w:proofErr w:type="spellEnd"/>
            <w:r w:rsidR="00957F55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6A57245" w14:textId="5F1C8EBE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="006B190B" w:rsidRPr="00A54F1D">
              <w:rPr>
                <w:rFonts w:ascii="Verdana" w:eastAsia="SimSun" w:hAnsi="Verdana"/>
                <w:szCs w:val="20"/>
                <w:lang w:val="en-GB"/>
              </w:rPr>
              <w:t>卫星成像，包括用于</w:t>
            </w:r>
            <w:r w:rsidR="006B190B"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="006B190B" w:rsidRPr="00A54F1D">
              <w:rPr>
                <w:rFonts w:ascii="Verdana" w:eastAsia="SimSun" w:hAnsi="Verdana"/>
                <w:szCs w:val="20"/>
                <w:lang w:val="en-GB"/>
              </w:rPr>
              <w:t>分析的水汽、可见光、红外线和微波</w:t>
            </w:r>
            <w:r w:rsidR="00FA7FE3">
              <w:rPr>
                <w:rFonts w:ascii="Verdana" w:eastAsia="SimSun" w:hAnsi="Verdana"/>
                <w:szCs w:val="20"/>
                <w:lang w:val="en-GB"/>
              </w:rPr>
              <w:t>成像</w:t>
            </w:r>
            <w:proofErr w:type="spellEnd"/>
            <w:r w:rsidR="006B190B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41D9117" w14:textId="748F535D" w:rsidR="006C3ACE" w:rsidRPr="00A54F1D" w:rsidRDefault="00B01ED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德沃夏克技术</w:t>
            </w:r>
            <w:r w:rsidR="00FA7FE3">
              <w:rPr>
                <w:rFonts w:ascii="Verdana" w:eastAsia="SimSun" w:hAnsi="Verdana"/>
                <w:szCs w:val="20"/>
                <w:lang w:val="en-GB"/>
              </w:rPr>
              <w:t>用于气旋中心</w:t>
            </w:r>
            <w:r w:rsidR="00FA7FE3">
              <w:rPr>
                <w:rFonts w:ascii="Verdana" w:eastAsia="SimSun" w:hAnsi="Verdana" w:hint="eastAsia"/>
                <w:szCs w:val="20"/>
                <w:lang w:val="en-GB"/>
              </w:rPr>
              <w:t>位置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和强度估算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D53F8E5" w14:textId="2CF7D987" w:rsidR="006C3ACE" w:rsidRPr="00A54F1D" w:rsidRDefault="00DC156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lastRenderedPageBreak/>
              <w:t>雷达产品</w:t>
            </w:r>
            <w:r w:rsidR="007578B8">
              <w:rPr>
                <w:rFonts w:ascii="Verdana" w:eastAsia="SimSun" w:hAnsi="Verdana" w:cs="SimSun"/>
                <w:szCs w:val="20"/>
                <w:lang w:val="en-GB"/>
              </w:rPr>
              <w:t>用于气旋中心</w:t>
            </w:r>
            <w:r w:rsidR="007578B8">
              <w:rPr>
                <w:rFonts w:ascii="Verdana" w:eastAsia="SimSun" w:hAnsi="Verdana" w:cs="SimSun" w:hint="eastAsia"/>
                <w:szCs w:val="20"/>
                <w:lang w:val="en-GB"/>
              </w:rPr>
              <w:t>位置</w:t>
            </w:r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和强度估算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7980455A" w14:textId="10720F58" w:rsidR="006C3ACE" w:rsidRPr="00A54F1D" w:rsidRDefault="007578B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cs="SimSun"/>
                <w:szCs w:val="20"/>
                <w:lang w:val="en-GB"/>
              </w:rPr>
              <w:t>根据一系列</w:t>
            </w:r>
            <w:r w:rsidR="008C6676" w:rsidRPr="00A54F1D">
              <w:rPr>
                <w:rFonts w:ascii="Verdana" w:eastAsia="SimSun" w:hAnsi="Verdana" w:cs="SimSun"/>
                <w:szCs w:val="20"/>
                <w:lang w:val="en-GB"/>
              </w:rPr>
              <w:t>输入数据估算强度</w:t>
            </w:r>
            <w:proofErr w:type="spellEnd"/>
            <w:r w:rsidR="008C6676"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48F17792" w14:textId="4F5EFACD" w:rsidR="006C3ACE" w:rsidRPr="00A54F1D" w:rsidRDefault="007578B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cs="SimSun" w:hint="eastAsia"/>
                <w:szCs w:val="20"/>
                <w:lang w:val="en-GB"/>
              </w:rPr>
              <w:t>根据</w:t>
            </w:r>
            <w:r w:rsidR="008C6676" w:rsidRPr="00A54F1D">
              <w:rPr>
                <w:rFonts w:ascii="Verdana" w:eastAsia="SimSun" w:hAnsi="Verdana" w:cs="SimSun"/>
                <w:szCs w:val="20"/>
                <w:lang w:val="en-GB"/>
              </w:rPr>
              <w:t>切变分析和预测，</w:t>
            </w:r>
            <w:r w:rsidR="00131A5B">
              <w:rPr>
                <w:rFonts w:ascii="Verdana" w:eastAsia="SimSun" w:hAnsi="Verdana" w:cs="SimSun"/>
                <w:szCs w:val="20"/>
                <w:lang w:val="en-GB"/>
              </w:rPr>
              <w:t>判读</w:t>
            </w:r>
            <w:r w:rsidR="008C6676" w:rsidRPr="00A54F1D">
              <w:rPr>
                <w:rFonts w:ascii="Verdana" w:eastAsia="SimSun" w:hAnsi="Verdana" w:cs="SimSun"/>
                <w:szCs w:val="20"/>
                <w:lang w:val="en-GB"/>
              </w:rPr>
              <w:t>风切变</w:t>
            </w:r>
            <w:proofErr w:type="spellEnd"/>
            <w:r w:rsidR="008C6676"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7284E8D6" w14:textId="57A88C40" w:rsidR="006C3ACE" w:rsidRPr="00A54F1D" w:rsidRDefault="008C6676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评估移动、强度和结构变化的环境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6FE560E9" w14:textId="69C28B74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cs="SimSun"/>
                <w:szCs w:val="20"/>
                <w:lang w:val="en-GB"/>
              </w:rPr>
              <w:t>判读</w:t>
            </w:r>
            <w:r w:rsidR="007578B8">
              <w:rPr>
                <w:rFonts w:ascii="Verdana" w:eastAsia="SimSun" w:hAnsi="Verdana" w:cs="SimSun"/>
                <w:szCs w:val="20"/>
                <w:lang w:val="en-GB"/>
              </w:rPr>
              <w:t>确定性和概率</w:t>
            </w:r>
            <w:r w:rsidR="00E923C0" w:rsidRPr="00A54F1D">
              <w:rPr>
                <w:rFonts w:ascii="Verdana" w:eastAsia="SimSun" w:hAnsi="Verdana" w:cs="SimSun"/>
                <w:szCs w:val="20"/>
                <w:lang w:val="en-GB"/>
              </w:rPr>
              <w:t>NWP</w:t>
            </w:r>
            <w:r w:rsidR="007578B8">
              <w:rPr>
                <w:rFonts w:ascii="Verdana" w:eastAsia="SimSun" w:hAnsi="Verdana" w:cs="SimSun"/>
                <w:szCs w:val="20"/>
                <w:lang w:val="en-GB"/>
              </w:rPr>
              <w:t>指导</w:t>
            </w:r>
            <w:r w:rsidR="00E923C0" w:rsidRPr="00A54F1D">
              <w:rPr>
                <w:rFonts w:ascii="Verdana" w:eastAsia="SimSun" w:hAnsi="Verdana" w:cs="SimSun"/>
                <w:szCs w:val="20"/>
                <w:lang w:val="en-GB"/>
              </w:rPr>
              <w:t>材料</w:t>
            </w:r>
            <w:proofErr w:type="spellEnd"/>
            <w:r w:rsidR="00E923C0"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4DC3BE8F" w14:textId="550E15A9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 w:cs="SimSun"/>
                <w:szCs w:val="20"/>
                <w:lang w:val="en-GB"/>
              </w:rPr>
              <w:t>判读</w:t>
            </w:r>
            <w:r w:rsidR="00E923C0" w:rsidRPr="00A54F1D">
              <w:rPr>
                <w:rFonts w:ascii="Verdana" w:eastAsia="SimSun" w:hAnsi="Verdana" w:cs="SimSun"/>
                <w:szCs w:val="20"/>
                <w:lang w:val="en-GB"/>
              </w:rPr>
              <w:t>多模式集合及全球大集合技术</w:t>
            </w:r>
            <w:proofErr w:type="spellEnd"/>
            <w:r w:rsidR="00E923C0"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69724DC9" w14:textId="389A8DC2" w:rsidR="006C3ACE" w:rsidRPr="00A54F1D" w:rsidRDefault="006C3ACE" w:rsidP="00517BDF">
            <w:pPr>
              <w:tabs>
                <w:tab w:val="left" w:pos="1139"/>
              </w:tabs>
              <w:spacing w:before="36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>1.3</w:t>
            </w: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784FA2" w:rsidRPr="007578B8">
              <w:rPr>
                <w:rFonts w:ascii="Verdana" w:eastAsia="Microsoft YaHei" w:hAnsi="Verdana"/>
                <w:b/>
                <w:sz w:val="20"/>
                <w:lang w:val="en-GB" w:eastAsia="zh-CN"/>
              </w:rPr>
              <w:t>预报</w:t>
            </w:r>
            <w:r w:rsidRPr="007578B8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784FA2" w:rsidRPr="007578B8">
              <w:rPr>
                <w:rFonts w:ascii="Verdana" w:eastAsia="Microsoft YaHei" w:hAnsi="Verdana"/>
                <w:b/>
                <w:sz w:val="20"/>
                <w:lang w:val="en-GB" w:eastAsia="zh-CN"/>
              </w:rPr>
              <w:t>路径、强度和结构</w:t>
            </w:r>
          </w:p>
          <w:p w14:paraId="611F100E" w14:textId="29D45763" w:rsidR="006C3ACE" w:rsidRPr="007578B8" w:rsidRDefault="00F40CCA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7578B8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</w:t>
            </w:r>
          </w:p>
          <w:p w14:paraId="7FB7C279" w14:textId="39BD64EA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1.3.1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3C797F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3C797F" w:rsidRPr="00A54F1D">
              <w:rPr>
                <w:rFonts w:ascii="Verdana" w:eastAsia="SimSun" w:hAnsi="Verdana"/>
                <w:sz w:val="20"/>
                <w:lang w:val="en-GB" w:eastAsia="zh-CN"/>
              </w:rPr>
              <w:t>根据</w:t>
            </w:r>
            <w:r w:rsidR="00AC2FB0">
              <w:rPr>
                <w:rFonts w:ascii="Verdana" w:eastAsia="SimSun" w:hAnsi="Verdana"/>
                <w:sz w:val="20"/>
                <w:lang w:val="en-GB" w:eastAsia="zh-CN"/>
              </w:rPr>
              <w:t>所</w:t>
            </w:r>
            <w:r w:rsidR="003C797F" w:rsidRPr="00A54F1D">
              <w:rPr>
                <w:rFonts w:ascii="Verdana" w:eastAsia="SimSun" w:hAnsi="Verdana"/>
                <w:sz w:val="20"/>
                <w:lang w:val="en-GB" w:eastAsia="zh-CN"/>
              </w:rPr>
              <w:t>记录程序发布的预警产品中</w:t>
            </w:r>
            <w:r w:rsidR="003C797F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5D12A6">
              <w:rPr>
                <w:rFonts w:ascii="Verdana" w:eastAsia="SimSun" w:hAnsi="Verdana"/>
                <w:sz w:val="20"/>
                <w:lang w:val="en-GB" w:eastAsia="zh-CN"/>
              </w:rPr>
              <w:t>使</w:t>
            </w:r>
            <w:r w:rsidR="003C797F">
              <w:rPr>
                <w:rFonts w:ascii="Verdana" w:eastAsia="SimSun" w:hAnsi="Verdana" w:hint="eastAsia"/>
                <w:sz w:val="20"/>
                <w:lang w:val="en-GB" w:eastAsia="zh-CN"/>
              </w:rPr>
              <w:t>用</w:t>
            </w:r>
            <w:r w:rsidR="00B01948" w:rsidRPr="00A54F1D">
              <w:rPr>
                <w:rFonts w:ascii="Verdana" w:eastAsia="SimSun" w:hAnsi="Verdana"/>
                <w:sz w:val="20"/>
                <w:lang w:val="en-GB" w:eastAsia="zh-CN"/>
              </w:rPr>
              <w:t>一系列信息</w:t>
            </w:r>
            <w:r w:rsidR="005D12A6">
              <w:rPr>
                <w:rFonts w:ascii="Verdana" w:eastAsia="SimSun" w:hAnsi="Verdana"/>
                <w:sz w:val="20"/>
                <w:lang w:val="en-GB" w:eastAsia="zh-CN"/>
              </w:rPr>
              <w:t>（</w:t>
            </w:r>
            <w:r w:rsidR="005D12A6" w:rsidRPr="00A54F1D">
              <w:rPr>
                <w:rFonts w:ascii="Verdana" w:eastAsia="SimSun" w:hAnsi="Verdana"/>
                <w:sz w:val="20"/>
                <w:lang w:val="en-GB" w:eastAsia="zh-CN"/>
              </w:rPr>
              <w:t>包括</w:t>
            </w:r>
            <w:r w:rsidR="005D12A6" w:rsidRPr="00A54F1D">
              <w:rPr>
                <w:rFonts w:ascii="Verdana" w:eastAsia="SimSun" w:hAnsi="Verdana"/>
                <w:sz w:val="20"/>
                <w:lang w:val="en-GB" w:eastAsia="zh-CN"/>
              </w:rPr>
              <w:t>NWP</w:t>
            </w:r>
            <w:r w:rsidR="005D12A6">
              <w:rPr>
                <w:rFonts w:ascii="Verdana" w:eastAsia="SimSun" w:hAnsi="Verdana"/>
                <w:sz w:val="20"/>
                <w:lang w:val="en-GB" w:eastAsia="zh-CN"/>
              </w:rPr>
              <w:t>和客观辅助手段）</w:t>
            </w:r>
            <w:r w:rsidR="007578B8">
              <w:rPr>
                <w:rFonts w:ascii="Verdana" w:eastAsia="SimSun" w:hAnsi="Verdana"/>
                <w:sz w:val="20"/>
                <w:lang w:val="en-GB" w:eastAsia="zh-CN"/>
              </w:rPr>
              <w:t>以及对概念性天气预报方法的理解</w:t>
            </w:r>
            <w:r w:rsidR="00A02EA6">
              <w:rPr>
                <w:rFonts w:ascii="Verdana" w:eastAsia="SimSun" w:hAnsi="Verdana"/>
                <w:sz w:val="20"/>
                <w:lang w:val="en-GB" w:eastAsia="zh-CN"/>
              </w:rPr>
              <w:t>来</w:t>
            </w:r>
            <w:r w:rsidR="003C797F">
              <w:rPr>
                <w:rFonts w:ascii="Verdana" w:eastAsia="SimSun" w:hAnsi="Verdana"/>
                <w:sz w:val="20"/>
                <w:lang w:val="en-GB" w:eastAsia="zh-CN"/>
              </w:rPr>
              <w:t>预报</w:t>
            </w:r>
            <w:r w:rsidR="00B01948" w:rsidRPr="00A54F1D">
              <w:rPr>
                <w:rFonts w:ascii="Verdana" w:eastAsia="SimSun" w:hAnsi="Verdana"/>
                <w:sz w:val="20"/>
                <w:lang w:val="en-GB" w:eastAsia="zh-CN"/>
              </w:rPr>
              <w:t>路径、强度和结构。</w:t>
            </w:r>
          </w:p>
          <w:p w14:paraId="47AC908C" w14:textId="53728D95" w:rsidR="006C3ACE" w:rsidRPr="00A02EA6" w:rsidRDefault="006861C1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A02EA6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绩效标准</w:t>
            </w:r>
          </w:p>
          <w:p w14:paraId="4232169D" w14:textId="7BD29E39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1.3.2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131A5B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6861C1" w:rsidRPr="00A54F1D">
              <w:rPr>
                <w:rFonts w:ascii="Verdana" w:eastAsia="SimSun" w:hAnsi="Verdana"/>
                <w:sz w:val="20"/>
                <w:lang w:val="en-GB" w:eastAsia="zh-CN"/>
              </w:rPr>
              <w:t>NWP</w:t>
            </w:r>
            <w:r w:rsidR="00AC2FB0">
              <w:rPr>
                <w:rFonts w:ascii="Verdana" w:eastAsia="SimSun" w:hAnsi="Verdana"/>
                <w:sz w:val="20"/>
                <w:lang w:val="en-GB" w:eastAsia="zh-CN"/>
              </w:rPr>
              <w:t>预测的大</w:t>
            </w:r>
            <w:r w:rsidR="00AC2FB0">
              <w:rPr>
                <w:rFonts w:ascii="Verdana" w:eastAsia="SimSun" w:hAnsi="Verdana" w:hint="eastAsia"/>
                <w:sz w:val="20"/>
                <w:lang w:val="en-GB" w:eastAsia="zh-CN"/>
              </w:rPr>
              <w:t>尺度</w:t>
            </w:r>
            <w:r w:rsidR="00AC2FB0">
              <w:rPr>
                <w:rFonts w:ascii="Verdana" w:eastAsia="SimSun" w:hAnsi="Verdana"/>
                <w:sz w:val="20"/>
                <w:lang w:val="en-GB" w:eastAsia="zh-CN"/>
              </w:rPr>
              <w:t>环境</w:t>
            </w:r>
            <w:r w:rsidR="00AC2FB0">
              <w:rPr>
                <w:rFonts w:ascii="Verdana" w:eastAsia="SimSun" w:hAnsi="Verdana" w:hint="eastAsia"/>
                <w:sz w:val="20"/>
                <w:lang w:val="en-GB" w:eastAsia="zh-CN"/>
              </w:rPr>
              <w:t>来</w:t>
            </w:r>
            <w:r w:rsidR="00AC2FB0">
              <w:rPr>
                <w:rFonts w:ascii="Verdana" w:eastAsia="SimSun" w:hAnsi="Verdana"/>
                <w:sz w:val="20"/>
                <w:lang w:val="en-GB" w:eastAsia="zh-CN"/>
              </w:rPr>
              <w:t>评估在各</w:t>
            </w:r>
            <w:r w:rsidR="00AC2FB0">
              <w:rPr>
                <w:rFonts w:ascii="Verdana" w:eastAsia="SimSun" w:hAnsi="Verdana" w:hint="eastAsia"/>
                <w:sz w:val="20"/>
                <w:lang w:val="en-GB" w:eastAsia="zh-CN"/>
              </w:rPr>
              <w:t>种</w:t>
            </w:r>
            <w:r w:rsidR="006861C1" w:rsidRPr="00A54F1D">
              <w:rPr>
                <w:rFonts w:ascii="Verdana" w:eastAsia="SimSun" w:hAnsi="Verdana"/>
                <w:sz w:val="20"/>
                <w:lang w:val="en-GB" w:eastAsia="zh-CN"/>
              </w:rPr>
              <w:t>情况下对扰动的可能影响。</w:t>
            </w:r>
          </w:p>
          <w:p w14:paraId="169A5104" w14:textId="7770BE7A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1.3.3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6861C1" w:rsidRPr="00A54F1D">
              <w:rPr>
                <w:rFonts w:ascii="Verdana" w:eastAsia="SimSun" w:hAnsi="Verdana"/>
                <w:sz w:val="20"/>
                <w:lang w:val="en-GB" w:eastAsia="zh-CN"/>
              </w:rPr>
              <w:t>标准程序确定预报路径。</w:t>
            </w:r>
          </w:p>
          <w:p w14:paraId="3922C0F9" w14:textId="13A2DE4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1.3.4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AC2FB0" w:rsidRPr="00A54F1D">
              <w:rPr>
                <w:rFonts w:ascii="Verdana" w:eastAsia="SimSun" w:hAnsi="Verdana"/>
                <w:sz w:val="20"/>
                <w:lang w:val="en-GB" w:eastAsia="zh-CN"/>
              </w:rPr>
              <w:t>标准程序</w:t>
            </w:r>
            <w:r w:rsidR="006861C1" w:rsidRPr="00A54F1D">
              <w:rPr>
                <w:rFonts w:ascii="Verdana" w:eastAsia="SimSun" w:hAnsi="Verdana"/>
                <w:sz w:val="20"/>
                <w:lang w:val="en-GB" w:eastAsia="zh-CN"/>
              </w:rPr>
              <w:t>确定预报强度。</w:t>
            </w:r>
          </w:p>
          <w:p w14:paraId="0551E4FB" w14:textId="6BA6A7C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 xml:space="preserve">1.3.5 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AC2FB0" w:rsidRPr="00A54F1D">
              <w:rPr>
                <w:rFonts w:ascii="Verdana" w:eastAsia="SimSun" w:hAnsi="Verdana"/>
                <w:sz w:val="20"/>
                <w:lang w:val="en-GB" w:eastAsia="zh-CN"/>
              </w:rPr>
              <w:t>标准程序</w:t>
            </w:r>
            <w:r w:rsidR="006861C1" w:rsidRPr="00A54F1D">
              <w:rPr>
                <w:rFonts w:ascii="Verdana" w:eastAsia="SimSun" w:hAnsi="Verdana"/>
                <w:sz w:val="20"/>
                <w:lang w:val="en-GB" w:eastAsia="zh-CN"/>
              </w:rPr>
              <w:t>和时间表确定预报结构。</w:t>
            </w:r>
          </w:p>
          <w:p w14:paraId="31CA2077" w14:textId="02872ECB" w:rsidR="006C3ACE" w:rsidRPr="00AC2FB0" w:rsidRDefault="00295446" w:rsidP="003D589E">
            <w:pPr>
              <w:spacing w:before="240" w:after="12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AC2FB0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背景知识和技能</w:t>
            </w:r>
            <w:proofErr w:type="spellEnd"/>
          </w:p>
          <w:p w14:paraId="324C404F" w14:textId="1C8D772D" w:rsidR="006C3ACE" w:rsidRPr="00A54F1D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1.3.</w:t>
            </w:r>
            <w:r w:rsidR="00923487" w:rsidRPr="00A54F1D">
              <w:rPr>
                <w:rFonts w:ascii="Verdana" w:eastAsia="SimSun" w:hAnsi="Verdana"/>
                <w:sz w:val="20"/>
                <w:lang w:val="en-GB"/>
              </w:rPr>
              <w:t>6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A87C53" w:rsidRPr="00A54F1D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A87C53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24BF0B0" w14:textId="6CA12F87" w:rsidR="006C3ACE" w:rsidRPr="00A54F1D" w:rsidRDefault="00B761A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当地气旋政策和预报过程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65D6F8C" w14:textId="70BF8A56" w:rsidR="006C3ACE" w:rsidRPr="00A54F1D" w:rsidRDefault="00B761A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Cs w:val="20"/>
                <w:lang w:val="en-GB"/>
              </w:rPr>
              <w:t>NWP</w:t>
            </w: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在预测气旋移动、</w:t>
            </w:r>
            <w:proofErr w:type="gramStart"/>
            <w:r w:rsidRPr="00A54F1D">
              <w:rPr>
                <w:rFonts w:ascii="Verdana" w:eastAsia="SimSun" w:hAnsi="Verdana"/>
                <w:szCs w:val="20"/>
                <w:lang w:val="en-GB"/>
              </w:rPr>
              <w:t>结构和强度方面的相对优势和局限性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  <w:proofErr w:type="gramEnd"/>
          </w:p>
          <w:p w14:paraId="698D1F01" w14:textId="3484F4B1" w:rsidR="006C3ACE" w:rsidRPr="00A54F1D" w:rsidRDefault="00B6296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影响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移动和强度的天气因素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5EB5EB3" w14:textId="3D1BED16" w:rsidR="006C3ACE" w:rsidRPr="00A54F1D" w:rsidRDefault="00B6296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路径预报</w:t>
            </w:r>
            <w:r w:rsidR="00BA58A0" w:rsidRPr="00A54F1D">
              <w:rPr>
                <w:rFonts w:ascii="Verdana" w:eastAsia="SimSun" w:hAnsi="Verdana"/>
                <w:szCs w:val="20"/>
                <w:lang w:val="en-GB"/>
              </w:rPr>
              <w:t>的</w:t>
            </w:r>
            <w:r w:rsidR="00BA58A0">
              <w:rPr>
                <w:rFonts w:ascii="Verdana" w:eastAsia="SimSun" w:hAnsi="Verdana" w:hint="eastAsia"/>
                <w:szCs w:val="20"/>
                <w:lang w:val="en-GB"/>
              </w:rPr>
              <w:t>共识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技术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19CE41A" w14:textId="27017108" w:rsidR="006C3ACE" w:rsidRPr="00A54F1D" w:rsidRDefault="00DC1DF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强度预报方法，包括衰变的概念性模式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AE78293" w14:textId="3D5AAE34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="00DC1DFC"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="00DC1DFC" w:rsidRPr="00A54F1D">
              <w:rPr>
                <w:rFonts w:ascii="Verdana" w:eastAsia="SimSun" w:hAnsi="Verdana"/>
                <w:szCs w:val="20"/>
                <w:lang w:val="en-GB"/>
              </w:rPr>
              <w:t>路径和强度预报的卫星、雷达和沿海观测数据</w:t>
            </w:r>
            <w:proofErr w:type="spellEnd"/>
            <w:r w:rsidR="00DC1DFC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E892608" w14:textId="35A96D3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1.3.</w:t>
            </w:r>
            <w:r w:rsidR="00923487" w:rsidRPr="00A54F1D">
              <w:rPr>
                <w:rFonts w:ascii="Verdana" w:eastAsia="SimSun" w:hAnsi="Verdana"/>
                <w:sz w:val="20"/>
                <w:lang w:val="en-GB"/>
              </w:rPr>
              <w:t>7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6919C5" w:rsidRPr="00A54F1D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6919C5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5E84D892" w14:textId="516A47BA" w:rsidR="006C3ACE" w:rsidRPr="00A54F1D" w:rsidRDefault="00EB4D98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SimSun" w:hAnsi="Verdana"/>
                <w:szCs w:val="20"/>
                <w:lang w:val="en-GB"/>
              </w:rPr>
              <w:t>根据观测到的条件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评估模式预测结果，以</w:t>
            </w:r>
            <w:r>
              <w:rPr>
                <w:rFonts w:ascii="Verdana" w:eastAsia="SimSun" w:hAnsi="Verdana"/>
                <w:szCs w:val="20"/>
                <w:lang w:val="en-GB"/>
              </w:rPr>
              <w:t>便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（</w:t>
            </w:r>
            <w:r w:rsidR="006919C5" w:rsidRPr="00A54F1D">
              <w:rPr>
                <w:rFonts w:ascii="Verdana" w:eastAsia="SimSun" w:hAnsi="Verdana"/>
                <w:szCs w:val="20"/>
                <w:lang w:val="en-GB" w:eastAsia="zh-CN"/>
              </w:rPr>
              <w:t>1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）</w:t>
            </w:r>
            <w:proofErr w:type="spellStart"/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评估</w:t>
            </w:r>
            <w:r>
              <w:rPr>
                <w:rFonts w:ascii="Verdana" w:eastAsia="SimSun" w:hAnsi="Verdana"/>
                <w:szCs w:val="20"/>
                <w:lang w:val="en-GB"/>
              </w:rPr>
              <w:t>移动和强度变化的最可能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预报环境</w:t>
            </w:r>
            <w:proofErr w:type="spellEnd"/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；（</w:t>
            </w:r>
            <w:r w:rsidR="006919C5" w:rsidRPr="00A54F1D">
              <w:rPr>
                <w:rFonts w:ascii="Verdana" w:eastAsia="SimSun" w:hAnsi="Verdana"/>
                <w:szCs w:val="20"/>
                <w:lang w:val="en-GB" w:eastAsia="zh-CN"/>
              </w:rPr>
              <w:t>2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）</w:t>
            </w:r>
            <w:proofErr w:type="spellStart"/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参照更好的初始条件查找模式</w:t>
            </w:r>
            <w:proofErr w:type="spellEnd"/>
          </w:p>
          <w:p w14:paraId="297546D0" w14:textId="2B2B34F6" w:rsidR="006C3ACE" w:rsidRPr="00A54F1D" w:rsidRDefault="00131A5B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判读</w:t>
            </w:r>
            <w:r w:rsidR="00E85893">
              <w:rPr>
                <w:rFonts w:ascii="Verdana" w:eastAsia="SimSun" w:hAnsi="Verdana"/>
                <w:szCs w:val="20"/>
                <w:lang w:val="en-GB"/>
              </w:rPr>
              <w:t>用于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="00E85893">
              <w:rPr>
                <w:rFonts w:ascii="Verdana" w:eastAsia="SimSun" w:hAnsi="Verdana"/>
                <w:szCs w:val="20"/>
                <w:lang w:val="en-GB"/>
              </w:rPr>
              <w:t>路径和强度预报的卫星和雷达观测</w:t>
            </w:r>
            <w:r w:rsidR="00E85893">
              <w:rPr>
                <w:rFonts w:ascii="Verdana" w:eastAsia="SimSun" w:hAnsi="Verdana" w:hint="eastAsia"/>
                <w:szCs w:val="20"/>
                <w:lang w:val="en-GB"/>
              </w:rPr>
              <w:t>资料</w:t>
            </w:r>
            <w:proofErr w:type="spellEnd"/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32A5103" w14:textId="0C404948" w:rsidR="006C3ACE" w:rsidRPr="00A54F1D" w:rsidRDefault="00F560F3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SimSun" w:hAnsi="Verdana"/>
                <w:szCs w:val="20"/>
                <w:lang w:val="en-GB"/>
              </w:rPr>
              <w:t>用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NWP</w:t>
            </w:r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指南材料，包括集合输出，以确定预报不确定性</w:t>
            </w:r>
            <w:proofErr w:type="spellEnd"/>
            <w:r w:rsidR="006919C5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972A373" w14:textId="68FAB213" w:rsidR="006C3ACE" w:rsidRPr="00A54F1D" w:rsidRDefault="00E85893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利用软件系统（热带气旋模块）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来</w:t>
            </w:r>
            <w:r w:rsidR="00C73B40" w:rsidRPr="00A54F1D">
              <w:rPr>
                <w:rFonts w:ascii="Verdana" w:eastAsia="SimSun" w:hAnsi="Verdana"/>
                <w:szCs w:val="20"/>
                <w:lang w:val="en-GB"/>
              </w:rPr>
              <w:t>确定预报参数</w:t>
            </w:r>
            <w:proofErr w:type="spellEnd"/>
            <w:r w:rsidR="00C73B40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DF557EF" w14:textId="2CC84B51" w:rsidR="006C3ACE" w:rsidRPr="00A54F1D" w:rsidRDefault="006C3ACE" w:rsidP="002D2FD9">
            <w:pPr>
              <w:tabs>
                <w:tab w:val="left" w:pos="1131"/>
              </w:tabs>
              <w:spacing w:before="360" w:after="240" w:line="240" w:lineRule="auto"/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>1.4</w:t>
            </w:r>
            <w:r w:rsidRPr="00A54F1D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ab/>
            </w:r>
            <w:r w:rsidR="002E559A" w:rsidRPr="00E85893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确定风险区域的潜在天气影响</w:t>
            </w:r>
          </w:p>
          <w:p w14:paraId="683B278A" w14:textId="6F4504A6" w:rsidR="006C3ACE" w:rsidRPr="00E85893" w:rsidRDefault="002E559A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E85893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lastRenderedPageBreak/>
              <w:t>描述</w:t>
            </w:r>
          </w:p>
          <w:p w14:paraId="4068D06B" w14:textId="22AF1002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1.4.1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4800F4" w:rsidRPr="00A54F1D">
              <w:rPr>
                <w:rFonts w:ascii="Verdana" w:eastAsia="SimSun" w:hAnsi="Verdana"/>
                <w:sz w:val="20"/>
                <w:lang w:val="en-GB" w:eastAsia="zh-CN"/>
              </w:rPr>
              <w:t>根据相应的阈值以及包括对不确定性的估算，确定关键位置</w:t>
            </w:r>
            <w:r w:rsidR="004800F4" w:rsidRPr="00A54F1D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8D2CDA">
              <w:rPr>
                <w:rFonts w:ascii="Verdana" w:eastAsia="SimSun" w:hAnsi="Verdana" w:hint="eastAsia"/>
                <w:sz w:val="20"/>
                <w:lang w:val="en-GB" w:eastAsia="zh-CN"/>
              </w:rPr>
              <w:t>地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区</w:t>
            </w:r>
            <w:r w:rsidR="004800F4" w:rsidRPr="00A54F1D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大风、降雨</w:t>
            </w:r>
            <w:r w:rsidR="004800F4" w:rsidRPr="00A54F1D">
              <w:rPr>
                <w:rFonts w:ascii="Verdana" w:eastAsia="SimSun" w:hAnsi="Verdana"/>
                <w:sz w:val="20"/>
                <w:lang w:val="en-GB" w:eastAsia="zh-CN"/>
              </w:rPr>
              <w:t>、波浪和风暴潮的影响。</w:t>
            </w:r>
          </w:p>
          <w:p w14:paraId="1010794F" w14:textId="3F14B12A" w:rsidR="006C3ACE" w:rsidRPr="008D2CDA" w:rsidRDefault="00F62DA7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8D2CDA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绩效标准</w:t>
            </w:r>
          </w:p>
          <w:p w14:paraId="630A7668" w14:textId="1F19EA2C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1.4.2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62DA7" w:rsidRPr="00A54F1D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F62DA7" w:rsidRPr="00A54F1D">
              <w:rPr>
                <w:rFonts w:ascii="Verdana" w:eastAsia="SimSun" w:hAnsi="Verdana"/>
                <w:sz w:val="20"/>
                <w:lang w:val="en-GB" w:eastAsia="zh-CN"/>
              </w:rPr>
              <w:t>下，利用现有的指南，预报关键位置</w:t>
            </w:r>
            <w:r w:rsidR="00F62DA7" w:rsidRPr="00A54F1D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0E558C">
              <w:rPr>
                <w:rFonts w:ascii="Verdana" w:eastAsia="SimSun" w:hAnsi="Verdana"/>
                <w:sz w:val="20"/>
                <w:lang w:val="en-GB" w:eastAsia="zh-CN"/>
              </w:rPr>
              <w:t>地区的气旋风（例如</w:t>
            </w:r>
            <w:r w:rsidR="00F62DA7" w:rsidRPr="00A54F1D">
              <w:rPr>
                <w:rFonts w:ascii="Verdana" w:eastAsia="SimSun" w:hAnsi="Verdana"/>
                <w:sz w:val="20"/>
                <w:lang w:val="en-GB" w:eastAsia="zh-CN"/>
              </w:rPr>
              <w:t>飑、大风、风暴风力）的范围和开始时间。</w:t>
            </w:r>
          </w:p>
          <w:p w14:paraId="236D6227" w14:textId="244CB77B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1.4.3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8A0740" w:rsidRPr="00A54F1D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336761">
              <w:rPr>
                <w:rFonts w:ascii="Verdana" w:eastAsia="SimSun" w:hAnsi="Verdana"/>
                <w:sz w:val="20"/>
                <w:lang w:val="en-GB" w:eastAsia="zh-CN"/>
              </w:rPr>
              <w:t>下，利用现有的指南，预报降雨，并</w:t>
            </w:r>
            <w:r w:rsidR="00336761">
              <w:rPr>
                <w:rFonts w:ascii="Verdana" w:eastAsia="SimSun" w:hAnsi="Verdana" w:hint="eastAsia"/>
                <w:sz w:val="20"/>
                <w:lang w:val="en-GB" w:eastAsia="zh-CN"/>
              </w:rPr>
              <w:t>与</w:t>
            </w:r>
            <w:r w:rsidR="00336761">
              <w:rPr>
                <w:rFonts w:ascii="Verdana" w:eastAsia="SimSun" w:hAnsi="Verdana"/>
                <w:sz w:val="20"/>
                <w:lang w:val="en-GB" w:eastAsia="zh-CN"/>
              </w:rPr>
              <w:t>水文</w:t>
            </w:r>
            <w:r w:rsidR="008A0740" w:rsidRPr="00A54F1D">
              <w:rPr>
                <w:rFonts w:ascii="Verdana" w:eastAsia="SimSun" w:hAnsi="Verdana"/>
                <w:sz w:val="20"/>
                <w:lang w:val="en-GB" w:eastAsia="zh-CN"/>
              </w:rPr>
              <w:t>部门</w:t>
            </w:r>
            <w:r w:rsidR="00336761">
              <w:rPr>
                <w:rFonts w:ascii="Verdana" w:eastAsia="SimSun" w:hAnsi="Verdana"/>
                <w:sz w:val="20"/>
                <w:lang w:val="en-GB" w:eastAsia="zh-CN"/>
              </w:rPr>
              <w:t>联系，</w:t>
            </w:r>
            <w:r w:rsidR="008A0740" w:rsidRPr="00A54F1D">
              <w:rPr>
                <w:rFonts w:ascii="Verdana" w:eastAsia="SimSun" w:hAnsi="Verdana"/>
                <w:sz w:val="20"/>
                <w:lang w:val="en-GB" w:eastAsia="zh-CN"/>
              </w:rPr>
              <w:t>确定潜在的洪水。</w:t>
            </w:r>
          </w:p>
          <w:p w14:paraId="365B3B00" w14:textId="0B525CA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1.4.4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A802FB" w:rsidRPr="00A54F1D">
              <w:rPr>
                <w:rFonts w:ascii="Verdana" w:eastAsia="SimSun" w:hAnsi="Verdana"/>
                <w:sz w:val="20"/>
                <w:lang w:val="en-GB" w:eastAsia="zh-CN"/>
              </w:rPr>
              <w:t>利用标准技术预报波浪和涌浪。</w:t>
            </w:r>
          </w:p>
          <w:p w14:paraId="64F337C1" w14:textId="42A7AF6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1.4.5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570B26">
              <w:rPr>
                <w:rFonts w:ascii="Verdana" w:eastAsia="SimSun" w:hAnsi="Verdana"/>
                <w:sz w:val="20"/>
                <w:lang w:val="en-GB" w:eastAsia="zh-CN"/>
              </w:rPr>
              <w:t>根据</w:t>
            </w:r>
            <w:r w:rsidR="00F66723" w:rsidRPr="00A54F1D">
              <w:rPr>
                <w:rFonts w:ascii="Verdana" w:eastAsia="SimSun" w:hAnsi="Verdana"/>
                <w:sz w:val="20"/>
                <w:lang w:val="en-GB" w:eastAsia="zh-CN"/>
              </w:rPr>
              <w:t>不同的路径和强度情景及信度（最差情况、最可能、</w:t>
            </w:r>
            <w:r w:rsidR="00E355B8">
              <w:rPr>
                <w:rFonts w:ascii="Verdana" w:eastAsia="SimSun" w:hAnsi="Verdana"/>
                <w:sz w:val="20"/>
                <w:lang w:val="en-GB" w:eastAsia="zh-CN"/>
              </w:rPr>
              <w:t>备选</w:t>
            </w:r>
            <w:r w:rsidR="00F66723" w:rsidRPr="00A54F1D">
              <w:rPr>
                <w:rFonts w:ascii="Verdana" w:eastAsia="SimSun" w:hAnsi="Verdana"/>
                <w:sz w:val="20"/>
                <w:lang w:val="en-GB" w:eastAsia="zh-CN"/>
              </w:rPr>
              <w:t>路径</w:t>
            </w:r>
            <w:r w:rsidR="00F66723" w:rsidRPr="00A54F1D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F66723" w:rsidRPr="00A54F1D">
              <w:rPr>
                <w:rFonts w:ascii="Verdana" w:eastAsia="SimSun" w:hAnsi="Verdana"/>
                <w:sz w:val="20"/>
                <w:lang w:val="en-GB" w:eastAsia="zh-CN"/>
              </w:rPr>
              <w:t>强度）</w:t>
            </w:r>
            <w:r w:rsidR="00570B26">
              <w:rPr>
                <w:rFonts w:ascii="Verdana" w:eastAsia="SimSun" w:hAnsi="Verdana"/>
                <w:sz w:val="20"/>
                <w:lang w:val="en-GB" w:eastAsia="zh-CN"/>
              </w:rPr>
              <w:t>，预报风暴潮的可能性</w:t>
            </w:r>
            <w:r w:rsidR="00F66723" w:rsidRPr="00A54F1D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</w:p>
          <w:p w14:paraId="61AECF43" w14:textId="19D7FAC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1.4.6.</w:t>
            </w:r>
            <w:r w:rsidR="002D2FD9" w:rsidRPr="00A54F1D">
              <w:rPr>
                <w:rFonts w:ascii="Verdana" w:eastAsia="SimSun" w:hAnsi="Verdana"/>
                <w:sz w:val="20"/>
                <w:lang w:val="en-GB" w:eastAsia="zh-CN"/>
              </w:rPr>
              <w:t xml:space="preserve"> </w:t>
            </w:r>
            <w:r w:rsidR="002D2FD9"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570B26">
              <w:rPr>
                <w:rFonts w:ascii="Verdana" w:eastAsia="SimSun" w:hAnsi="Verdana"/>
                <w:sz w:val="20"/>
                <w:lang w:val="en-GB" w:eastAsia="zh-CN"/>
              </w:rPr>
              <w:t>根据</w:t>
            </w:r>
            <w:r w:rsidR="00570B26" w:rsidRPr="00A54F1D">
              <w:rPr>
                <w:rFonts w:ascii="Verdana" w:eastAsia="SimSun" w:hAnsi="Verdana"/>
                <w:sz w:val="20"/>
                <w:lang w:val="en-GB" w:eastAsia="zh-CN"/>
              </w:rPr>
              <w:t>不同的路径、强度情景和信度</w:t>
            </w:r>
            <w:r w:rsidR="00570B26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ED0AB7" w:rsidRPr="00A54F1D">
              <w:rPr>
                <w:rFonts w:ascii="Verdana" w:eastAsia="SimSun" w:hAnsi="Verdana"/>
                <w:sz w:val="20"/>
                <w:lang w:val="en-GB" w:eastAsia="zh-CN"/>
              </w:rPr>
              <w:t>预报海岸洪泛（高度和区域）。</w:t>
            </w:r>
          </w:p>
          <w:p w14:paraId="0A52299D" w14:textId="6D4930E5" w:rsidR="00760B28" w:rsidRPr="00570B26" w:rsidRDefault="00ED0AB7" w:rsidP="003D589E">
            <w:pPr>
              <w:spacing w:before="240" w:after="12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570B26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背景知识和技能</w:t>
            </w:r>
            <w:proofErr w:type="spellEnd"/>
          </w:p>
          <w:p w14:paraId="0D133192" w14:textId="09AEE43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1.4.</w:t>
            </w:r>
            <w:r w:rsidR="00923487" w:rsidRPr="00A54F1D">
              <w:rPr>
                <w:rFonts w:ascii="Verdana" w:eastAsia="SimSun" w:hAnsi="Verdana"/>
                <w:sz w:val="20"/>
                <w:lang w:val="en-GB"/>
              </w:rPr>
              <w:t>7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FF6114" w:rsidRPr="00A54F1D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FF6114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4617718" w14:textId="1B786E96" w:rsidR="006C3ACE" w:rsidRPr="00A54F1D" w:rsidRDefault="00C8044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</w:p>
          <w:p w14:paraId="1A22B162" w14:textId="1AB32BC5" w:rsidR="006C3ACE" w:rsidRPr="00A54F1D" w:rsidRDefault="00EE6BE1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在各类天气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形势</w:t>
            </w:r>
            <w:r w:rsidR="00C8044A" w:rsidRPr="00A54F1D">
              <w:rPr>
                <w:rFonts w:ascii="Verdana" w:eastAsia="SimSun" w:hAnsi="Verdana"/>
                <w:szCs w:val="20"/>
                <w:lang w:val="en-GB"/>
              </w:rPr>
              <w:t>下的潜在影响</w:t>
            </w:r>
            <w:proofErr w:type="spellEnd"/>
          </w:p>
          <w:p w14:paraId="3FFBB207" w14:textId="6B012295" w:rsidR="006C3ACE" w:rsidRPr="00A54F1D" w:rsidRDefault="00C8044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波浪和风暴潮理论</w:t>
            </w:r>
            <w:proofErr w:type="spellEnd"/>
          </w:p>
          <w:p w14:paraId="35E97D93" w14:textId="0D75A91C" w:rsidR="006C3ACE" w:rsidRPr="00A54F1D" w:rsidRDefault="00C8044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气旋生成</w:t>
            </w:r>
            <w:r w:rsidR="00EE6BE1">
              <w:rPr>
                <w:rFonts w:ascii="Verdana" w:eastAsia="SimSun" w:hAnsi="Verdana"/>
                <w:szCs w:val="20"/>
                <w:lang w:val="en-GB"/>
              </w:rPr>
              <w:t>的地方气候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、路径、强度和登陆</w:t>
            </w:r>
            <w:proofErr w:type="spellEnd"/>
          </w:p>
          <w:p w14:paraId="598351BC" w14:textId="3A6D77C8" w:rsidR="006C3ACE" w:rsidRPr="00A54F1D" w:rsidRDefault="00C8044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风暴潮和海岸洪泛理论和预警技术</w:t>
            </w:r>
            <w:proofErr w:type="spellEnd"/>
          </w:p>
          <w:p w14:paraId="1DE37144" w14:textId="51DA5B56" w:rsidR="006C3ACE" w:rsidRPr="00A54F1D" w:rsidRDefault="00EE6BE1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风暴潮高度和海岸洪泛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带来</w:t>
            </w:r>
            <w:r w:rsidR="0065699F" w:rsidRPr="00A54F1D">
              <w:rPr>
                <w:rFonts w:ascii="Verdana" w:eastAsia="SimSun" w:hAnsi="Verdana"/>
                <w:szCs w:val="20"/>
                <w:lang w:val="en-GB"/>
              </w:rPr>
              <w:t>的威胁</w:t>
            </w:r>
            <w:r w:rsidR="00993979" w:rsidRPr="00A54F1D">
              <w:rPr>
                <w:rFonts w:ascii="Verdana" w:eastAsia="SimSun" w:hAnsi="Verdana"/>
                <w:szCs w:val="20"/>
                <w:lang w:val="en-GB"/>
              </w:rPr>
              <w:t>程度</w:t>
            </w:r>
            <w:proofErr w:type="spellEnd"/>
            <w:r w:rsidR="0065699F" w:rsidRPr="00A54F1D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397CFA9F" w14:textId="5395C10D" w:rsidR="006C3ACE" w:rsidRPr="00A54F1D" w:rsidRDefault="006C3ACE" w:rsidP="002D2FD9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1.4.</w:t>
            </w:r>
            <w:r w:rsidR="00513F1A" w:rsidRPr="00A54F1D">
              <w:rPr>
                <w:rFonts w:ascii="Verdana" w:eastAsia="SimSun" w:hAnsi="Verdana"/>
                <w:sz w:val="20"/>
                <w:lang w:val="en-GB"/>
              </w:rPr>
              <w:t>8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65699F" w:rsidRPr="00A54F1D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65699F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0AA77317" w14:textId="379E45C4" w:rsidR="006C3ACE" w:rsidRPr="00A54F1D" w:rsidRDefault="00D406AA" w:rsidP="002D2FD9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使用软件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来</w:t>
            </w:r>
            <w:r w:rsidR="0065699F" w:rsidRPr="00A54F1D">
              <w:rPr>
                <w:rFonts w:ascii="Verdana" w:eastAsia="SimSun" w:hAnsi="Verdana"/>
                <w:szCs w:val="20"/>
                <w:lang w:val="en-GB"/>
              </w:rPr>
              <w:t>确定一系列影响</w:t>
            </w:r>
            <w:proofErr w:type="spellEnd"/>
          </w:p>
          <w:p w14:paraId="54F6FE37" w14:textId="3D6341E2" w:rsidR="006C3ACE" w:rsidRPr="00A54F1D" w:rsidRDefault="00D406AA" w:rsidP="0065699F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SimSun" w:hAnsi="Verdana"/>
                <w:szCs w:val="20"/>
                <w:lang w:val="en-GB"/>
              </w:rPr>
              <w:t>用</w:t>
            </w:r>
            <w:r w:rsidR="006C3ACE" w:rsidRPr="00A54F1D">
              <w:rPr>
                <w:rFonts w:ascii="Verdana" w:eastAsia="SimSun" w:hAnsi="Verdana"/>
                <w:szCs w:val="20"/>
                <w:lang w:val="en-GB"/>
              </w:rPr>
              <w:t>NWP</w:t>
            </w:r>
            <w:r w:rsidR="0065699F" w:rsidRPr="00A54F1D">
              <w:rPr>
                <w:rFonts w:ascii="Verdana" w:eastAsia="SimSun" w:hAnsi="Verdana"/>
                <w:szCs w:val="20"/>
                <w:lang w:val="en-GB"/>
              </w:rPr>
              <w:t>指南材料</w:t>
            </w:r>
            <w:proofErr w:type="spellEnd"/>
          </w:p>
          <w:p w14:paraId="22835B0D" w14:textId="1A9D8D5D" w:rsidR="006C3ACE" w:rsidRPr="00A54F1D" w:rsidRDefault="0065699F" w:rsidP="0065699F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评估降雨可能性，包括</w:t>
            </w:r>
            <w:r w:rsidR="006C3ACE" w:rsidRPr="00A54F1D">
              <w:rPr>
                <w:rFonts w:ascii="Verdana" w:eastAsia="SimSun" w:hAnsi="Verdana"/>
                <w:szCs w:val="20"/>
                <w:lang w:val="en-GB"/>
              </w:rPr>
              <w:t>eTRaP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、</w:t>
            </w:r>
            <w:proofErr w:type="spellStart"/>
            <w:r w:rsidR="00F65EDA">
              <w:rPr>
                <w:rFonts w:ascii="Verdana" w:eastAsia="SimSun" w:hAnsi="Verdana" w:hint="eastAsia"/>
                <w:szCs w:val="20"/>
                <w:lang w:val="en-GB"/>
              </w:rPr>
              <w:t>共识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模式指南和概率降雨指南</w:t>
            </w:r>
            <w:proofErr w:type="spellEnd"/>
          </w:p>
          <w:p w14:paraId="2448B7BF" w14:textId="231373CC" w:rsidR="006C3ACE" w:rsidRPr="00A54F1D" w:rsidRDefault="0065699F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确定天气现象（大雨、大风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/</w:t>
            </w:r>
            <w:proofErr w:type="spellStart"/>
            <w:r w:rsidR="00F65EDA">
              <w:rPr>
                <w:rFonts w:ascii="Verdana" w:eastAsia="SimSun" w:hAnsi="Verdana"/>
                <w:szCs w:val="20"/>
                <w:lang w:val="en-GB"/>
              </w:rPr>
              <w:t>飑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风、风暴潮和海岸洪泛）</w:t>
            </w:r>
            <w:r w:rsidR="00F65EDA">
              <w:rPr>
                <w:rFonts w:ascii="Verdana" w:eastAsia="SimSun" w:hAnsi="Verdana"/>
                <w:szCs w:val="20"/>
                <w:lang w:val="en-GB"/>
              </w:rPr>
              <w:t>的</w:t>
            </w:r>
            <w:r w:rsidR="00F65EDA">
              <w:rPr>
                <w:rFonts w:ascii="Verdana" w:eastAsia="SimSun" w:hAnsi="Verdana" w:hint="eastAsia"/>
                <w:szCs w:val="20"/>
                <w:lang w:val="en-GB"/>
              </w:rPr>
              <w:t>起</w:t>
            </w:r>
            <w:r w:rsidR="00F65EDA">
              <w:rPr>
                <w:rFonts w:ascii="Verdana" w:eastAsia="SimSun" w:hAnsi="Verdana"/>
                <w:szCs w:val="20"/>
                <w:lang w:val="en-GB"/>
              </w:rPr>
              <w:t>始、范围及相关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不确定性</w:t>
            </w:r>
            <w:r w:rsidR="00F65EDA" w:rsidRPr="00A54F1D">
              <w:rPr>
                <w:rFonts w:ascii="Verdana" w:eastAsia="SimSun" w:hAnsi="Verdana"/>
                <w:szCs w:val="20"/>
                <w:lang w:val="en-GB"/>
              </w:rPr>
              <w:t>预报</w:t>
            </w:r>
            <w:proofErr w:type="spellEnd"/>
            <w:r w:rsidRPr="00A54F1D">
              <w:rPr>
                <w:rFonts w:ascii="Verdana" w:eastAsia="SimSun" w:hAnsi="Verdana"/>
                <w:bCs/>
                <w:szCs w:val="20"/>
                <w:lang w:val="en-GB" w:eastAsia="zh-CN"/>
              </w:rPr>
              <w:t>。</w:t>
            </w:r>
          </w:p>
          <w:p w14:paraId="14BDF2CE" w14:textId="3280A9BF" w:rsidR="006C3ACE" w:rsidRPr="00A54F1D" w:rsidRDefault="006C3ACE" w:rsidP="002D2FD9">
            <w:pPr>
              <w:tabs>
                <w:tab w:val="left" w:pos="1139"/>
              </w:tabs>
              <w:spacing w:before="36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>1.5</w:t>
            </w: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835531" w:rsidRPr="00B975A3">
              <w:rPr>
                <w:rFonts w:ascii="Verdana" w:eastAsia="Microsoft YaHei" w:hAnsi="Verdana"/>
                <w:b/>
                <w:sz w:val="20"/>
                <w:lang w:val="en-GB" w:eastAsia="zh-CN"/>
              </w:rPr>
              <w:t>制定政策并发布</w:t>
            </w:r>
            <w:r w:rsidR="00835531" w:rsidRPr="00B975A3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835531" w:rsidRPr="00B975A3">
              <w:rPr>
                <w:rFonts w:ascii="Verdana" w:eastAsia="Microsoft YaHei" w:hAnsi="Verdana"/>
                <w:b/>
                <w:sz w:val="20"/>
                <w:lang w:val="en-GB" w:eastAsia="zh-CN"/>
              </w:rPr>
              <w:t>产品</w:t>
            </w:r>
          </w:p>
          <w:p w14:paraId="56188933" w14:textId="5E50DA77" w:rsidR="006C3ACE" w:rsidRPr="00B975A3" w:rsidRDefault="003A1CF5" w:rsidP="003D589E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B975A3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</w:t>
            </w:r>
          </w:p>
          <w:p w14:paraId="0654447E" w14:textId="5D70389B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1.5.1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3A1CF5" w:rsidRPr="00A54F1D">
              <w:rPr>
                <w:rFonts w:ascii="Verdana" w:eastAsia="SimSun" w:hAnsi="Verdana"/>
                <w:sz w:val="20"/>
                <w:lang w:val="en-GB" w:eastAsia="zh-CN"/>
              </w:rPr>
              <w:t>根据地方操作程序，</w:t>
            </w:r>
            <w:r w:rsidR="00D0478B">
              <w:rPr>
                <w:rFonts w:ascii="Verdana" w:eastAsia="SimSun" w:hAnsi="Verdana"/>
                <w:sz w:val="20"/>
                <w:lang w:val="en-GB" w:eastAsia="zh-CN"/>
              </w:rPr>
              <w:t>使用</w:t>
            </w:r>
            <w:r w:rsidR="003A1CF5" w:rsidRPr="00A54F1D">
              <w:rPr>
                <w:rFonts w:ascii="Verdana" w:eastAsia="SimSun" w:hAnsi="Verdana"/>
                <w:sz w:val="20"/>
                <w:lang w:val="en-GB" w:eastAsia="zh-CN"/>
              </w:rPr>
              <w:t>地方预报制作系统制作和分发一系列产品。</w:t>
            </w:r>
          </w:p>
          <w:p w14:paraId="69D45CE1" w14:textId="00FAED89" w:rsidR="006C3ACE" w:rsidRPr="00D0478B" w:rsidRDefault="00830AB6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D0478B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绩效标准</w:t>
            </w:r>
          </w:p>
          <w:p w14:paraId="12FC0C0B" w14:textId="2098EE7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1.5.2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908C4">
              <w:rPr>
                <w:rFonts w:ascii="Verdana" w:eastAsia="SimSun" w:hAnsi="Verdana"/>
                <w:sz w:val="20"/>
                <w:lang w:val="en-GB" w:eastAsia="zh-CN"/>
              </w:rPr>
              <w:t>在制定热带气旋政策以及对其他</w:t>
            </w:r>
            <w:r w:rsidR="00830AB6" w:rsidRPr="00A54F1D">
              <w:rPr>
                <w:rFonts w:ascii="Verdana" w:eastAsia="SimSun" w:hAnsi="Verdana"/>
                <w:sz w:val="20"/>
                <w:lang w:val="en-GB" w:eastAsia="zh-CN"/>
              </w:rPr>
              <w:t>服务的影响等方面与内部工作人员进行有效联络。</w:t>
            </w:r>
          </w:p>
          <w:p w14:paraId="6A66AF7A" w14:textId="112F785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lastRenderedPageBreak/>
              <w:t>1.5.3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830AB6" w:rsidRPr="00A54F1D">
              <w:rPr>
                <w:rFonts w:ascii="Verdana" w:eastAsia="SimSun" w:hAnsi="Verdana"/>
                <w:sz w:val="20"/>
                <w:lang w:val="en-GB" w:eastAsia="zh-CN"/>
              </w:rPr>
              <w:t>程序制定</w:t>
            </w:r>
            <w:r w:rsidR="00830AB6" w:rsidRPr="00A54F1D">
              <w:rPr>
                <w:rFonts w:ascii="Verdana" w:eastAsia="SimSun" w:hAnsi="Verdana"/>
                <w:sz w:val="20"/>
                <w:lang w:val="en-GB" w:eastAsia="zh-CN"/>
              </w:rPr>
              <w:t>TC</w:t>
            </w:r>
            <w:r w:rsidR="00830AB6" w:rsidRPr="00A54F1D">
              <w:rPr>
                <w:rFonts w:ascii="Verdana" w:eastAsia="SimSun" w:hAnsi="Verdana"/>
                <w:sz w:val="20"/>
                <w:lang w:val="en-GB" w:eastAsia="zh-CN"/>
              </w:rPr>
              <w:t>政策。</w:t>
            </w:r>
          </w:p>
          <w:p w14:paraId="0066BEFB" w14:textId="064B91B5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1.5.4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2146C3">
              <w:rPr>
                <w:rFonts w:ascii="Verdana" w:eastAsia="SimSun" w:hAnsi="Verdana"/>
                <w:sz w:val="20"/>
                <w:lang w:val="en-GB" w:eastAsia="zh-CN"/>
              </w:rPr>
              <w:t>为</w:t>
            </w:r>
            <w:r w:rsidR="002146C3" w:rsidRPr="00A54F1D">
              <w:rPr>
                <w:rFonts w:ascii="Verdana" w:eastAsia="SimSun" w:hAnsi="Verdana"/>
                <w:sz w:val="20"/>
                <w:lang w:val="en-GB" w:eastAsia="zh-CN"/>
              </w:rPr>
              <w:t>一般和技术受众</w:t>
            </w:r>
            <w:r w:rsidR="002146C3">
              <w:rPr>
                <w:rFonts w:ascii="Verdana" w:eastAsia="SimSun" w:hAnsi="Verdana"/>
                <w:sz w:val="20"/>
                <w:lang w:val="en-GB" w:eastAsia="zh-CN"/>
              </w:rPr>
              <w:t>确定</w:t>
            </w:r>
            <w:r w:rsidR="008D2CDA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2146C3">
              <w:rPr>
                <w:rFonts w:ascii="Verdana" w:eastAsia="SimSun" w:hAnsi="Verdana"/>
                <w:sz w:val="20"/>
                <w:lang w:val="en-GB" w:eastAsia="zh-CN"/>
              </w:rPr>
              <w:t>下</w:t>
            </w:r>
            <w:r w:rsidR="004B694A" w:rsidRPr="00A54F1D">
              <w:rPr>
                <w:rFonts w:ascii="Verdana" w:eastAsia="SimSun" w:hAnsi="Verdana"/>
                <w:sz w:val="20"/>
                <w:lang w:val="en-GB" w:eastAsia="zh-CN"/>
              </w:rPr>
              <w:t>的相应关键讯息。</w:t>
            </w:r>
          </w:p>
          <w:p w14:paraId="00B946A1" w14:textId="230E5103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1.5.5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2146C3">
              <w:rPr>
                <w:rFonts w:ascii="Verdana" w:eastAsia="SimSun" w:hAnsi="Verdana"/>
                <w:sz w:val="20"/>
                <w:lang w:val="en-GB" w:eastAsia="zh-CN"/>
              </w:rPr>
              <w:t>程序和时间表</w:t>
            </w:r>
            <w:r w:rsidR="005D6BDB" w:rsidRPr="00A54F1D">
              <w:rPr>
                <w:rFonts w:ascii="Verdana" w:eastAsia="SimSun" w:hAnsi="Verdana"/>
                <w:sz w:val="20"/>
                <w:lang w:val="en-GB" w:eastAsia="zh-CN"/>
              </w:rPr>
              <w:t>发布一系列</w:t>
            </w:r>
            <w:r w:rsidR="005D6BDB" w:rsidRPr="00A54F1D">
              <w:rPr>
                <w:rFonts w:ascii="Verdana" w:eastAsia="SimSun" w:hAnsi="Verdana"/>
                <w:sz w:val="20"/>
                <w:lang w:val="en-GB" w:eastAsia="zh-CN"/>
              </w:rPr>
              <w:t>TC</w:t>
            </w:r>
            <w:r w:rsidR="005D6BDB" w:rsidRPr="00A54F1D">
              <w:rPr>
                <w:rFonts w:ascii="Verdana" w:eastAsia="SimSun" w:hAnsi="Verdana"/>
                <w:sz w:val="20"/>
                <w:lang w:val="en-GB" w:eastAsia="zh-CN"/>
              </w:rPr>
              <w:t>产品。</w:t>
            </w:r>
          </w:p>
          <w:p w14:paraId="5ED73EBE" w14:textId="00889EB5" w:rsidR="006C3ACE" w:rsidRPr="00DC42A3" w:rsidRDefault="005D6BDB" w:rsidP="003D589E">
            <w:pPr>
              <w:spacing w:before="240" w:after="12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DC42A3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背景知识和技能</w:t>
            </w:r>
            <w:proofErr w:type="spellEnd"/>
          </w:p>
          <w:p w14:paraId="028EE657" w14:textId="48081630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1.5.6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353A0A" w:rsidRPr="00A54F1D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353A0A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F275233" w14:textId="137D287F" w:rsidR="006C3ACE" w:rsidRPr="00A54F1D" w:rsidRDefault="00353A0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2894A04" w14:textId="35F77D69" w:rsidR="006C3ACE" w:rsidRPr="00A54F1D" w:rsidRDefault="00353A0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用户需求和重要天气阈值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7E963FA" w14:textId="2FB7E244" w:rsidR="006C3ACE" w:rsidRPr="00A54F1D" w:rsidRDefault="00353A0A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产品</w:t>
            </w:r>
            <w:r w:rsidR="000A2F3C" w:rsidRPr="00A54F1D">
              <w:rPr>
                <w:rFonts w:ascii="Verdana" w:eastAsia="SimSun" w:hAnsi="Verdana"/>
                <w:szCs w:val="20"/>
                <w:lang w:val="en-GB"/>
              </w:rPr>
              <w:t>种</w:t>
            </w:r>
            <w:r w:rsidR="00DC42A3">
              <w:rPr>
                <w:rFonts w:ascii="Verdana" w:eastAsia="SimSun" w:hAnsi="Verdana"/>
                <w:szCs w:val="20"/>
                <w:lang w:val="en-GB"/>
              </w:rPr>
              <w:t>类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和标准</w:t>
            </w:r>
            <w:proofErr w:type="spellEnd"/>
            <w:r w:rsidR="000A2F3C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FAD5692" w14:textId="113F3F8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1.5.7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0A2F3C" w:rsidRPr="00A54F1D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0A2F3C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17DEF655" w14:textId="1A3EA0D4" w:rsidR="006C3ACE" w:rsidRPr="00A54F1D" w:rsidRDefault="000A2F3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使用相应的软件（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="00DC42A3">
              <w:rPr>
                <w:rFonts w:ascii="Verdana" w:eastAsia="SimSun" w:hAnsi="Verdana"/>
                <w:szCs w:val="20"/>
                <w:lang w:val="en-GB"/>
              </w:rPr>
              <w:t>模块）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制作预警产品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F9CE5CE" w14:textId="55571DBF" w:rsidR="006C3ACE" w:rsidRPr="00A54F1D" w:rsidRDefault="00CF02C5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与</w:t>
            </w:r>
            <w:r w:rsidR="00556495" w:rsidRPr="00A54F1D">
              <w:rPr>
                <w:rFonts w:ascii="Verdana" w:eastAsia="SimSun" w:hAnsi="Verdana"/>
                <w:szCs w:val="20"/>
                <w:lang w:val="en-GB"/>
              </w:rPr>
              <w:t>同事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沟通以达成政策决定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1290241" w14:textId="3F837C23" w:rsidR="006C3ACE" w:rsidRPr="00A54F1D" w:rsidRDefault="00CF02C5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内部时间管理以按时制作一系列产品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3D48391A" w14:textId="167A0F04" w:rsidR="006C3ACE" w:rsidRPr="00A54F1D" w:rsidRDefault="00CF02C5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为不同受众汇编政策、产品和关键讯息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6C36AD9" w14:textId="7F10F28F" w:rsidR="006C3ACE" w:rsidRPr="00A54F1D" w:rsidRDefault="009C44FC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/>
                <w:bCs/>
                <w:szCs w:val="20"/>
                <w:u w:val="single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将技术概念转换为</w:t>
            </w:r>
            <w:r w:rsidR="00DC42A3">
              <w:rPr>
                <w:rFonts w:ascii="Verdana" w:eastAsia="SimSun" w:hAnsi="Verdana"/>
                <w:szCs w:val="20"/>
                <w:lang w:val="en-GB"/>
              </w:rPr>
              <w:t>简明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易</w:t>
            </w:r>
            <w:r w:rsidR="00DC42A3">
              <w:rPr>
                <w:rFonts w:ascii="Verdana" w:eastAsia="SimSun" w:hAnsi="Verdana"/>
                <w:szCs w:val="20"/>
                <w:lang w:val="en-GB"/>
              </w:rPr>
              <w:t>懂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的语言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1E6B67C" w14:textId="73634845" w:rsidR="006C3ACE" w:rsidRPr="00A54F1D" w:rsidRDefault="006C3ACE" w:rsidP="00517BDF">
            <w:pPr>
              <w:tabs>
                <w:tab w:val="left" w:pos="1149"/>
              </w:tabs>
              <w:spacing w:before="36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>1.6</w:t>
            </w:r>
            <w:r w:rsidRPr="00A54F1D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28346E" w:rsidRPr="00105187">
              <w:rPr>
                <w:rFonts w:ascii="Verdana" w:eastAsia="Microsoft YaHei" w:hAnsi="Verdana"/>
                <w:b/>
                <w:sz w:val="20"/>
                <w:lang w:val="en-GB" w:eastAsia="zh-CN"/>
              </w:rPr>
              <w:t>向内部和外部利益</w:t>
            </w:r>
            <w:r w:rsidR="00FA2B58">
              <w:rPr>
                <w:rFonts w:ascii="Verdana" w:eastAsia="Microsoft YaHei" w:hAnsi="Verdana" w:hint="eastAsia"/>
                <w:b/>
                <w:sz w:val="20"/>
                <w:lang w:val="en-GB" w:eastAsia="zh-CN"/>
              </w:rPr>
              <w:t>相</w:t>
            </w:r>
            <w:r w:rsidR="0028346E" w:rsidRPr="00105187">
              <w:rPr>
                <w:rFonts w:ascii="Verdana" w:eastAsia="Microsoft YaHei" w:hAnsi="Verdana"/>
                <w:b/>
                <w:sz w:val="20"/>
                <w:lang w:val="en-GB" w:eastAsia="zh-CN"/>
              </w:rPr>
              <w:t>关方传递相关的</w:t>
            </w:r>
            <w:r w:rsidR="0028346E" w:rsidRPr="00105187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28346E" w:rsidRPr="00105187">
              <w:rPr>
                <w:rFonts w:ascii="Verdana" w:eastAsia="Microsoft YaHei" w:hAnsi="Verdana"/>
                <w:b/>
                <w:sz w:val="20"/>
                <w:lang w:val="en-GB" w:eastAsia="zh-CN"/>
              </w:rPr>
              <w:t>信息</w:t>
            </w:r>
          </w:p>
          <w:p w14:paraId="6AF3A0F7" w14:textId="6940A671" w:rsidR="006C3ACE" w:rsidRPr="00105187" w:rsidRDefault="00F72AAC" w:rsidP="002D2FD9">
            <w:pPr>
              <w:keepNext/>
              <w:keepLines/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105187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描述</w:t>
            </w:r>
          </w:p>
          <w:p w14:paraId="1F730F7B" w14:textId="54DF2E93" w:rsidR="006C3ACE" w:rsidRPr="00A54F1D" w:rsidRDefault="006C3ACE" w:rsidP="002D2FD9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1.6.1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  <w:t>TCF</w:t>
            </w:r>
            <w:r w:rsidR="00226105" w:rsidRPr="00A54F1D">
              <w:rPr>
                <w:rFonts w:ascii="Verdana" w:eastAsia="SimSun" w:hAnsi="Verdana"/>
                <w:sz w:val="20"/>
                <w:lang w:val="en-GB" w:eastAsia="zh-CN"/>
              </w:rPr>
              <w:t>需</w:t>
            </w:r>
            <w:r w:rsidR="009F60BD">
              <w:rPr>
                <w:rFonts w:ascii="Verdana" w:eastAsia="SimSun" w:hAnsi="Verdana"/>
                <w:sz w:val="20"/>
                <w:lang w:val="en-GB" w:eastAsia="zh-CN"/>
              </w:rPr>
              <w:t>要向</w:t>
            </w:r>
            <w:r w:rsidR="00226105" w:rsidRPr="00A54F1D">
              <w:rPr>
                <w:rFonts w:ascii="Verdana" w:eastAsia="SimSun" w:hAnsi="Verdana"/>
                <w:sz w:val="20"/>
                <w:lang w:val="en-GB" w:eastAsia="zh-CN"/>
              </w:rPr>
              <w:t>内部和外部用户传递</w:t>
            </w:r>
            <w:r w:rsidR="009F60BD">
              <w:rPr>
                <w:rFonts w:ascii="Verdana" w:eastAsia="SimSun" w:hAnsi="Verdana"/>
                <w:sz w:val="20"/>
                <w:lang w:val="en-GB" w:eastAsia="zh-CN"/>
              </w:rPr>
              <w:t>适合其需要的</w:t>
            </w:r>
            <w:r w:rsidR="00226105" w:rsidRPr="00A54F1D">
              <w:rPr>
                <w:rFonts w:ascii="Verdana" w:eastAsia="SimSun" w:hAnsi="Verdana"/>
                <w:sz w:val="20"/>
                <w:lang w:val="en-GB" w:eastAsia="zh-CN"/>
              </w:rPr>
              <w:t>信息。</w:t>
            </w:r>
          </w:p>
          <w:p w14:paraId="1C259CF4" w14:textId="2C811B65" w:rsidR="006C3ACE" w:rsidRPr="00105187" w:rsidRDefault="0029287E" w:rsidP="003D589E">
            <w:pPr>
              <w:keepNext/>
              <w:keepLines/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</w:pPr>
            <w:r w:rsidRPr="00105187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绩效标准</w:t>
            </w:r>
          </w:p>
          <w:p w14:paraId="6A030A1D" w14:textId="57778369" w:rsidR="006C3ACE" w:rsidRPr="00A54F1D" w:rsidRDefault="006C3ACE" w:rsidP="003D589E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1.6.2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C36A6" w:rsidRPr="00A54F1D">
              <w:rPr>
                <w:rFonts w:ascii="Verdana" w:eastAsia="SimSun" w:hAnsi="Verdana"/>
                <w:sz w:val="20"/>
                <w:lang w:val="en-GB" w:eastAsia="zh-CN"/>
              </w:rPr>
              <w:t>逻辑性</w:t>
            </w:r>
            <w:r w:rsidR="00D6081A">
              <w:rPr>
                <w:rFonts w:ascii="Verdana" w:eastAsia="SimSun" w:hAnsi="Verdana"/>
                <w:sz w:val="20"/>
                <w:lang w:val="en-GB" w:eastAsia="zh-CN"/>
              </w:rPr>
              <w:t>强</w:t>
            </w:r>
            <w:r w:rsidR="00FC36A6" w:rsidRPr="00A54F1D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8A48FE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FC36A6" w:rsidRPr="00A54F1D">
              <w:rPr>
                <w:rFonts w:ascii="Verdana" w:eastAsia="SimSun" w:hAnsi="Verdana"/>
                <w:sz w:val="20"/>
                <w:lang w:val="en-GB" w:eastAsia="zh-CN"/>
              </w:rPr>
              <w:t>和</w:t>
            </w:r>
            <w:r w:rsidR="00352375">
              <w:rPr>
                <w:rFonts w:ascii="Verdana" w:eastAsia="SimSun" w:hAnsi="Verdana"/>
                <w:sz w:val="20"/>
                <w:lang w:val="en-GB" w:eastAsia="zh-CN"/>
              </w:rPr>
              <w:t>报告</w:t>
            </w:r>
            <w:r w:rsidR="0057088F" w:rsidRPr="00A54F1D">
              <w:rPr>
                <w:rFonts w:ascii="Verdana" w:eastAsia="SimSun" w:hAnsi="Verdana"/>
                <w:sz w:val="20"/>
                <w:lang w:val="en-GB" w:eastAsia="zh-CN"/>
              </w:rPr>
              <w:t>，以</w:t>
            </w:r>
            <w:r w:rsidR="008A2FD2">
              <w:rPr>
                <w:rFonts w:ascii="Verdana" w:eastAsia="SimSun" w:hAnsi="Verdana"/>
                <w:sz w:val="20"/>
                <w:lang w:val="en-GB" w:eastAsia="zh-CN"/>
              </w:rPr>
              <w:t>包含相关、</w:t>
            </w:r>
            <w:r w:rsidR="00FC36A6" w:rsidRPr="00A54F1D">
              <w:rPr>
                <w:rFonts w:ascii="Verdana" w:eastAsia="SimSun" w:hAnsi="Verdana"/>
                <w:sz w:val="20"/>
                <w:lang w:val="en-GB" w:eastAsia="zh-CN"/>
              </w:rPr>
              <w:t>准确和完整的信息。</w:t>
            </w:r>
          </w:p>
          <w:p w14:paraId="11A7F3B3" w14:textId="1EF92C1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>1.6.3</w:t>
            </w:r>
            <w:r w:rsidRPr="00A54F1D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C38A0">
              <w:rPr>
                <w:rFonts w:ascii="Verdana" w:eastAsia="SimSun" w:hAnsi="Verdana"/>
                <w:sz w:val="20"/>
                <w:lang w:val="en-GB" w:eastAsia="zh-CN"/>
              </w:rPr>
              <w:t>为适合</w:t>
            </w:r>
            <w:r w:rsidR="00FC38A0">
              <w:rPr>
                <w:rFonts w:ascii="Verdana" w:eastAsia="SimSun" w:hAnsi="Verdana" w:hint="eastAsia"/>
                <w:sz w:val="20"/>
                <w:lang w:val="en-GB" w:eastAsia="zh-CN"/>
              </w:rPr>
              <w:t>的</w:t>
            </w:r>
            <w:r w:rsidR="00E64237" w:rsidRPr="00A54F1D">
              <w:rPr>
                <w:rFonts w:ascii="Verdana" w:eastAsia="SimSun" w:hAnsi="Verdana"/>
                <w:sz w:val="20"/>
                <w:lang w:val="en-GB" w:eastAsia="zh-CN"/>
              </w:rPr>
              <w:t>目标受众</w:t>
            </w:r>
            <w:r w:rsidR="00397077">
              <w:rPr>
                <w:rFonts w:ascii="Verdana" w:eastAsia="SimSun" w:hAnsi="Verdana" w:hint="eastAsia"/>
                <w:sz w:val="20"/>
                <w:lang w:val="en-GB" w:eastAsia="zh-CN"/>
              </w:rPr>
              <w:t>提供</w:t>
            </w:r>
            <w:r w:rsidR="008A48FE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E64237" w:rsidRPr="00A54F1D">
              <w:rPr>
                <w:rFonts w:ascii="Verdana" w:eastAsia="SimSun" w:hAnsi="Verdana"/>
                <w:sz w:val="20"/>
                <w:lang w:val="en-GB" w:eastAsia="zh-CN"/>
              </w:rPr>
              <w:t>、</w:t>
            </w:r>
            <w:r w:rsidR="005F5BDE">
              <w:rPr>
                <w:rFonts w:ascii="Verdana" w:eastAsia="SimSun" w:hAnsi="Verdana" w:hint="eastAsia"/>
                <w:sz w:val="20"/>
                <w:lang w:val="en-GB" w:eastAsia="zh-CN"/>
              </w:rPr>
              <w:t>报告</w:t>
            </w:r>
            <w:r w:rsidR="005F5BDE">
              <w:rPr>
                <w:rFonts w:ascii="Verdana" w:eastAsia="SimSun" w:hAnsi="Verdana"/>
                <w:sz w:val="20"/>
                <w:lang w:val="en-GB" w:eastAsia="zh-CN"/>
              </w:rPr>
              <w:t>和</w:t>
            </w:r>
            <w:r w:rsidR="00C167B0">
              <w:rPr>
                <w:rFonts w:ascii="Verdana" w:eastAsia="SimSun" w:hAnsi="Verdana"/>
                <w:sz w:val="20"/>
                <w:lang w:val="en-GB" w:eastAsia="zh-CN"/>
              </w:rPr>
              <w:t>访谈</w:t>
            </w:r>
            <w:r w:rsidR="005F5BDE">
              <w:rPr>
                <w:rFonts w:ascii="Verdana" w:eastAsia="SimSun" w:hAnsi="Verdana"/>
                <w:sz w:val="20"/>
                <w:lang w:val="en-GB" w:eastAsia="zh-CN"/>
              </w:rPr>
              <w:t>，以</w:t>
            </w:r>
            <w:r w:rsidR="00E64237" w:rsidRPr="00A54F1D">
              <w:rPr>
                <w:rFonts w:ascii="Verdana" w:eastAsia="SimSun" w:hAnsi="Verdana"/>
                <w:sz w:val="20"/>
                <w:lang w:val="en-GB" w:eastAsia="zh-CN"/>
              </w:rPr>
              <w:t>简明</w:t>
            </w:r>
            <w:r w:rsidR="005F5BDE">
              <w:rPr>
                <w:rFonts w:ascii="Verdana" w:eastAsia="SimSun" w:hAnsi="Verdana"/>
                <w:sz w:val="20"/>
                <w:lang w:val="en-GB" w:eastAsia="zh-CN"/>
              </w:rPr>
              <w:t>、</w:t>
            </w:r>
            <w:r w:rsidR="005F5BDE">
              <w:rPr>
                <w:rFonts w:ascii="Verdana" w:eastAsia="SimSun" w:hAnsi="Verdana" w:hint="eastAsia"/>
                <w:sz w:val="20"/>
                <w:lang w:val="en-GB" w:eastAsia="zh-CN"/>
              </w:rPr>
              <w:t>清晰</w:t>
            </w:r>
            <w:r w:rsidR="00E64237" w:rsidRPr="00A54F1D">
              <w:rPr>
                <w:rFonts w:ascii="Verdana" w:eastAsia="SimSun" w:hAnsi="Verdana"/>
                <w:sz w:val="20"/>
                <w:lang w:val="en-GB" w:eastAsia="zh-CN"/>
              </w:rPr>
              <w:t>和易懂的语言阐释技术信息。</w:t>
            </w:r>
          </w:p>
          <w:p w14:paraId="733CC27C" w14:textId="29349AAC" w:rsidR="006C3ACE" w:rsidRPr="005F5BDE" w:rsidRDefault="001F6E3D" w:rsidP="003D589E">
            <w:pPr>
              <w:spacing w:before="240" w:after="120" w:line="240" w:lineRule="auto"/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</w:pPr>
            <w:proofErr w:type="spellStart"/>
            <w:r w:rsidRPr="005F5BDE">
              <w:rPr>
                <w:rFonts w:ascii="Microsoft YaHei" w:eastAsia="Microsoft YaHei" w:hAnsi="Microsoft YaHei"/>
                <w:b/>
                <w:bCs/>
                <w:sz w:val="20"/>
                <w:lang w:val="en-GB"/>
              </w:rPr>
              <w:t>背景知识和技能</w:t>
            </w:r>
            <w:proofErr w:type="spellEnd"/>
          </w:p>
          <w:p w14:paraId="7CFE128B" w14:textId="1C851E41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1.6.4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3E1CF4" w:rsidRPr="00A54F1D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</w:p>
          <w:p w14:paraId="3A1A564F" w14:textId="38A652BB" w:rsidR="006C3ACE" w:rsidRPr="00A54F1D" w:rsidRDefault="003E1CF4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有效沟通的原则，包括</w:t>
            </w:r>
            <w:r w:rsidR="00352375">
              <w:rPr>
                <w:rFonts w:ascii="Verdana" w:eastAsia="SimSun" w:hAnsi="Verdana"/>
                <w:szCs w:val="20"/>
                <w:lang w:val="en-GB"/>
              </w:rPr>
              <w:t>报告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和</w:t>
            </w:r>
            <w:r w:rsidR="00C167B0">
              <w:rPr>
                <w:rFonts w:ascii="Verdana" w:eastAsia="SimSun" w:hAnsi="Verdana"/>
                <w:szCs w:val="20"/>
                <w:lang w:val="en-GB"/>
              </w:rPr>
              <w:t>访谈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F6DD943" w14:textId="42D872C1" w:rsidR="006C3ACE" w:rsidRPr="00A54F1D" w:rsidRDefault="00352375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Cs w:val="20"/>
                <w:lang w:val="en-GB" w:eastAsia="zh-CN"/>
              </w:rPr>
              <w:t>报告</w:t>
            </w:r>
            <w:proofErr w:type="spellStart"/>
            <w:r w:rsidR="00F951B2" w:rsidRPr="00A54F1D">
              <w:rPr>
                <w:rFonts w:ascii="Verdana" w:eastAsia="SimSun" w:hAnsi="Verdana"/>
                <w:szCs w:val="20"/>
                <w:lang w:val="en-GB"/>
              </w:rPr>
              <w:t>和会议</w:t>
            </w:r>
            <w:r w:rsidR="00D1314B">
              <w:rPr>
                <w:rFonts w:ascii="Verdana" w:eastAsia="SimSun" w:hAnsi="Verdana" w:hint="eastAsia"/>
                <w:szCs w:val="20"/>
                <w:lang w:val="en-GB" w:eastAsia="zh-CN"/>
              </w:rPr>
              <w:t>形</w:t>
            </w:r>
            <w:r w:rsidR="00F951B2" w:rsidRPr="00A54F1D">
              <w:rPr>
                <w:rFonts w:ascii="Verdana" w:eastAsia="SimSun" w:hAnsi="Verdana"/>
                <w:szCs w:val="20"/>
                <w:lang w:val="en-GB"/>
              </w:rPr>
              <w:t>式及</w:t>
            </w:r>
            <w:r w:rsidR="00B721A5" w:rsidRPr="00A54F1D">
              <w:rPr>
                <w:rFonts w:ascii="Verdana" w:eastAsia="SimSun" w:hAnsi="Verdana"/>
                <w:szCs w:val="20"/>
                <w:lang w:val="en-GB"/>
              </w:rPr>
              <w:t>要</w:t>
            </w:r>
            <w:r w:rsidR="00F951B2" w:rsidRPr="00A54F1D">
              <w:rPr>
                <w:rFonts w:ascii="Verdana" w:eastAsia="SimSun" w:hAnsi="Verdana"/>
                <w:szCs w:val="20"/>
                <w:lang w:val="en-GB"/>
              </w:rPr>
              <w:t>求</w:t>
            </w:r>
            <w:proofErr w:type="spellEnd"/>
            <w:r w:rsidR="00F951B2" w:rsidRPr="00A54F1D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4349A88" w14:textId="04B74157" w:rsidR="006C3ACE" w:rsidRPr="00A54F1D" w:rsidRDefault="00FE4874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/>
                <w:szCs w:val="20"/>
                <w:lang w:val="en-GB"/>
              </w:rPr>
              <w:t>与公共部门工作场所沟通有关的</w:t>
            </w:r>
            <w:r w:rsidR="00D1314B">
              <w:rPr>
                <w:rFonts w:ascii="Verdana" w:eastAsia="SimSun" w:hAnsi="Verdana" w:hint="eastAsia"/>
                <w:szCs w:val="20"/>
                <w:lang w:val="en-GB" w:eastAsia="zh-CN"/>
              </w:rPr>
              <w:t>立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法、法规、政策、程序和</w:t>
            </w:r>
            <w:r w:rsidR="00B37733">
              <w:rPr>
                <w:rFonts w:ascii="Verdana" w:eastAsia="SimSun" w:hAnsi="Verdana" w:cs="SimSun"/>
                <w:szCs w:val="20"/>
                <w:lang w:val="en-GB"/>
              </w:rPr>
              <w:t>指导方针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，</w:t>
            </w:r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例如</w:t>
            </w:r>
            <w:r w:rsidRPr="00A54F1D">
              <w:rPr>
                <w:rFonts w:ascii="Verdana" w:eastAsia="SimSun" w:hAnsi="Verdana"/>
                <w:szCs w:val="20"/>
                <w:lang w:val="en-GB"/>
              </w:rPr>
              <w:t>隐私、保密、信息自由</w:t>
            </w:r>
            <w:proofErr w:type="spellEnd"/>
            <w:r w:rsidRPr="00A54F1D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40C3BAB6" w14:textId="0BAC33B1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A54F1D">
              <w:rPr>
                <w:rFonts w:ascii="Verdana" w:eastAsia="SimSun" w:hAnsi="Verdana"/>
                <w:sz w:val="20"/>
                <w:lang w:val="en-GB"/>
              </w:rPr>
              <w:t>1.6.5</w:t>
            </w:r>
            <w:r w:rsidRPr="00A54F1D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FE4874" w:rsidRPr="00A54F1D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FE4874" w:rsidRPr="00A54F1D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2FDEA692" w14:textId="7617FE36" w:rsidR="006C3ACE" w:rsidRPr="00A54F1D" w:rsidRDefault="00CA2203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为不同的受众汇编政策、产品和关键讯息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0BA8F4CD" w14:textId="6ECB6272" w:rsidR="006C3ACE" w:rsidRPr="00A54F1D" w:rsidRDefault="00CA2203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将技术概念转换为准确和易懂的语言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6BC41411" w14:textId="32580BBB" w:rsidR="006C3ACE" w:rsidRPr="00A54F1D" w:rsidRDefault="00CA2203" w:rsidP="003D589E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lastRenderedPageBreak/>
              <w:t>促进和参与沟通交流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5C42C7D6" w14:textId="6E65F40B" w:rsidR="006C3ACE" w:rsidRPr="00A54F1D" w:rsidRDefault="004E2FDA" w:rsidP="00BB66C1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使用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设备</w:t>
            </w:r>
            <w:r w:rsidR="00BB66C1">
              <w:rPr>
                <w:rFonts w:ascii="Verdana" w:eastAsia="SimSun" w:hAnsi="Verdana" w:cs="SimSun"/>
                <w:szCs w:val="20"/>
                <w:lang w:val="en-GB"/>
              </w:rPr>
              <w:t>为适合的</w:t>
            </w:r>
            <w:r w:rsidR="00BB66C1" w:rsidRPr="00A54F1D">
              <w:rPr>
                <w:rFonts w:ascii="Verdana" w:eastAsia="SimSun" w:hAnsi="Verdana" w:cs="SimSun"/>
                <w:szCs w:val="20"/>
                <w:lang w:val="en-GB"/>
              </w:rPr>
              <w:t>目标受众</w:t>
            </w:r>
            <w:r w:rsidR="00587DDA">
              <w:rPr>
                <w:rFonts w:ascii="Verdana" w:eastAsia="SimSun" w:hAnsi="Verdana" w:cs="SimSun" w:hint="eastAsia"/>
                <w:szCs w:val="20"/>
                <w:lang w:val="en-GB"/>
              </w:rPr>
              <w:t>进行</w:t>
            </w:r>
            <w:r w:rsidR="004D1600">
              <w:rPr>
                <w:rFonts w:ascii="Verdana" w:eastAsia="SimSun" w:hAnsi="Verdana" w:cs="SimSun"/>
                <w:szCs w:val="20"/>
                <w:lang w:val="en-GB"/>
              </w:rPr>
              <w:t>结构清晰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的</w:t>
            </w:r>
            <w:r w:rsidR="008A48FE">
              <w:rPr>
                <w:rFonts w:ascii="Verdana" w:eastAsia="SimSun" w:hAnsi="Verdana" w:cs="SimSun"/>
                <w:szCs w:val="20"/>
                <w:lang w:val="en-GB"/>
              </w:rPr>
              <w:t>简报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、</w:t>
            </w:r>
            <w:r w:rsidR="00352375">
              <w:rPr>
                <w:rFonts w:ascii="Verdana" w:eastAsia="SimSun" w:hAnsi="Verdana" w:cs="SimSun"/>
                <w:szCs w:val="20"/>
                <w:lang w:val="en-GB"/>
              </w:rPr>
              <w:t>报告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和</w:t>
            </w:r>
            <w:r w:rsidR="00587DDA">
              <w:rPr>
                <w:rFonts w:ascii="Verdana" w:eastAsia="SimSun" w:hAnsi="Verdana" w:cs="SimSun" w:hint="eastAsia"/>
                <w:szCs w:val="20"/>
                <w:lang w:val="en-GB"/>
              </w:rPr>
              <w:t>访谈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，</w:t>
            </w:r>
            <w:r w:rsidR="00BB66C1">
              <w:rPr>
                <w:rFonts w:ascii="Verdana" w:eastAsia="SimSun" w:hAnsi="Verdana" w:cs="SimSun" w:hint="eastAsia"/>
                <w:szCs w:val="20"/>
                <w:lang w:val="en-GB"/>
              </w:rPr>
              <w:t>以</w:t>
            </w:r>
            <w:r w:rsidR="00587DDA" w:rsidRPr="00A54F1D">
              <w:rPr>
                <w:rFonts w:ascii="Verdana" w:eastAsia="SimSun" w:hAnsi="Verdana" w:cs="SimSun"/>
                <w:szCs w:val="20"/>
                <w:lang w:val="en-GB"/>
              </w:rPr>
              <w:t>简明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、</w:t>
            </w:r>
            <w:r w:rsidR="00587DDA">
              <w:rPr>
                <w:rFonts w:ascii="Verdana" w:eastAsia="SimSun" w:hAnsi="Verdana" w:cs="SimSun" w:hint="eastAsia"/>
                <w:szCs w:val="20"/>
                <w:lang w:val="en-GB"/>
              </w:rPr>
              <w:t>清晰</w:t>
            </w:r>
            <w:r w:rsidR="00587DDA" w:rsidRPr="00A54F1D">
              <w:rPr>
                <w:rFonts w:ascii="Verdana" w:eastAsia="SimSun" w:hAnsi="Verdana" w:cs="SimSun"/>
                <w:szCs w:val="20"/>
                <w:lang w:val="en-GB"/>
              </w:rPr>
              <w:t>和易</w:t>
            </w:r>
            <w:r w:rsidR="00587DDA">
              <w:rPr>
                <w:rFonts w:ascii="Verdana" w:eastAsia="SimSun" w:hAnsi="Verdana" w:cs="SimSun"/>
                <w:szCs w:val="20"/>
                <w:lang w:val="en-GB"/>
              </w:rPr>
              <w:t>懂</w:t>
            </w:r>
            <w:r w:rsidR="00587DDA" w:rsidRPr="00A54F1D">
              <w:rPr>
                <w:rFonts w:ascii="Verdana" w:eastAsia="SimSun" w:hAnsi="Verdana" w:cs="SimSun"/>
                <w:szCs w:val="20"/>
                <w:lang w:val="en-GB"/>
              </w:rPr>
              <w:t>的语言阐释技术信息</w:t>
            </w:r>
            <w:proofErr w:type="spellEnd"/>
            <w:r w:rsidRPr="00A54F1D">
              <w:rPr>
                <w:rFonts w:ascii="Verdana" w:eastAsia="SimSun" w:hAnsi="Verdana" w:cs="SimSun"/>
                <w:szCs w:val="20"/>
                <w:lang w:val="en-GB"/>
              </w:rPr>
              <w:t>。</w:t>
            </w:r>
          </w:p>
        </w:tc>
      </w:tr>
    </w:tbl>
    <w:p w14:paraId="5C287E5E" w14:textId="77777777" w:rsidR="0094766B" w:rsidRPr="00EE69AC" w:rsidRDefault="0094766B" w:rsidP="00850BE7">
      <w:pPr>
        <w:rPr>
          <w:rFonts w:ascii="Verdana" w:hAnsi="Verdana"/>
          <w:b/>
          <w:sz w:val="20"/>
          <w:lang w:val="en-GB" w:eastAsia="zh-CN"/>
        </w:rPr>
      </w:pPr>
    </w:p>
    <w:p w14:paraId="1884C846" w14:textId="77777777" w:rsidR="0094766B" w:rsidRPr="00EE69AC" w:rsidRDefault="0094766B" w:rsidP="00850BE7">
      <w:pPr>
        <w:rPr>
          <w:rFonts w:ascii="Verdana" w:hAnsi="Verdana"/>
          <w:b/>
          <w:sz w:val="20"/>
          <w:lang w:val="en-GB" w:eastAsia="zh-CN"/>
        </w:rPr>
      </w:pPr>
      <w:r w:rsidRPr="00EE69AC">
        <w:rPr>
          <w:rFonts w:ascii="Verdana" w:hAnsi="Verdana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4766B" w:rsidRPr="00EE69AC" w14:paraId="644326D7" w14:textId="77777777" w:rsidTr="000B750F">
        <w:trPr>
          <w:trHeight w:val="73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3903DD07" w14:textId="3D684FF0" w:rsidR="002B09A0" w:rsidRPr="00EE69AC" w:rsidRDefault="0094766B" w:rsidP="00D47BD9">
            <w:pPr>
              <w:tabs>
                <w:tab w:val="left" w:pos="1166"/>
              </w:tabs>
              <w:spacing w:before="240" w:after="240" w:line="240" w:lineRule="auto"/>
              <w:ind w:left="1166" w:hanging="1166"/>
              <w:rPr>
                <w:rFonts w:ascii="Verdana" w:hAnsi="Verdana"/>
                <w:sz w:val="20"/>
                <w:lang w:val="en-GB" w:eastAsia="zh-CN"/>
              </w:rPr>
            </w:pPr>
            <w:r w:rsidRPr="00EE69AC">
              <w:rPr>
                <w:rFonts w:ascii="Verdana" w:eastAsia="Times New Roman" w:hAnsi="Verdana"/>
                <w:b/>
                <w:color w:val="222222"/>
                <w:sz w:val="20"/>
                <w:lang w:val="en-GB" w:eastAsia="zh-CN"/>
              </w:rPr>
              <w:lastRenderedPageBreak/>
              <w:t>2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.0 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ab/>
            </w:r>
            <w:r w:rsidR="00300737" w:rsidRPr="00BB66C1">
              <w:rPr>
                <w:rFonts w:ascii="Microsoft YaHei" w:eastAsia="Microsoft YaHei" w:hAnsi="Microsoft YaHei" w:cs="SimSun" w:hint="eastAsia"/>
                <w:b/>
                <w:color w:val="222222"/>
                <w:sz w:val="20"/>
                <w:lang w:val="en-GB" w:eastAsia="zh-CN"/>
              </w:rPr>
              <w:t>类别</w:t>
            </w:r>
            <w:r w:rsidR="00760B28"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2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 </w:t>
            </w:r>
            <w:r w:rsidR="00D47BD9">
              <w:rPr>
                <w:rFonts w:ascii="Verdana" w:hAnsi="Verdana"/>
                <w:sz w:val="20"/>
                <w:lang w:val="en-GB" w:eastAsia="zh-CN"/>
              </w:rPr>
              <w:t>将</w:t>
            </w:r>
            <w:r w:rsidR="00300737" w:rsidRPr="00300737">
              <w:rPr>
                <w:rFonts w:ascii="Verdana" w:eastAsia="Times New Roman" w:hAnsi="Verdana" w:cs="Times New Roman"/>
                <w:color w:val="222222"/>
                <w:sz w:val="20"/>
                <w:lang w:val="en-GB" w:eastAsia="zh-CN"/>
              </w:rPr>
              <w:t>RSMC</w:t>
            </w:r>
            <w:r w:rsidR="00300737">
              <w:rPr>
                <w:rFonts w:ascii="SimSun" w:eastAsia="SimSun" w:hAnsi="SimSun" w:cs="SimSun" w:hint="eastAsia"/>
                <w:color w:val="222222"/>
                <w:sz w:val="20"/>
                <w:lang w:val="en-GB" w:eastAsia="zh-CN"/>
              </w:rPr>
              <w:t>或</w:t>
            </w:r>
            <w:r w:rsidR="00F908C4">
              <w:rPr>
                <w:rFonts w:ascii="SimSun" w:eastAsia="SimSun" w:hAnsi="SimSun" w:cs="SimSun"/>
                <w:color w:val="222222"/>
                <w:sz w:val="20"/>
                <w:lang w:val="en-GB" w:eastAsia="zh-CN"/>
              </w:rPr>
              <w:t>其他</w:t>
            </w:r>
            <w:r w:rsidR="00300737">
              <w:rPr>
                <w:rFonts w:ascii="SimSun" w:eastAsia="SimSun" w:hAnsi="SimSun" w:cs="SimSun" w:hint="eastAsia"/>
                <w:color w:val="222222"/>
                <w:sz w:val="20"/>
                <w:lang w:val="en-GB" w:eastAsia="zh-CN"/>
              </w:rPr>
              <w:t>来源</w:t>
            </w:r>
            <w:r w:rsidR="00D47BD9">
              <w:rPr>
                <w:rFonts w:ascii="SimSun" w:eastAsia="SimSun" w:hAnsi="SimSun" w:cs="SimSun" w:hint="eastAsia"/>
                <w:color w:val="222222"/>
                <w:sz w:val="20"/>
                <w:lang w:val="en-GB" w:eastAsia="zh-CN"/>
              </w:rPr>
              <w:t>的指导</w:t>
            </w:r>
            <w:r w:rsidR="00D47BD9">
              <w:rPr>
                <w:rFonts w:ascii="Verdana" w:hAnsi="Verdana" w:hint="eastAsia"/>
                <w:sz w:val="20"/>
                <w:lang w:val="en-GB" w:eastAsia="zh-CN"/>
              </w:rPr>
              <w:t>降尺度</w:t>
            </w:r>
            <w:r w:rsidR="00D47BD9">
              <w:rPr>
                <w:rFonts w:ascii="Verdana" w:hAnsi="Verdana"/>
                <w:sz w:val="20"/>
                <w:lang w:val="en-GB" w:eastAsia="zh-CN"/>
              </w:rPr>
              <w:t>到为</w:t>
            </w:r>
            <w:r w:rsidR="00D47BD9">
              <w:rPr>
                <w:rFonts w:ascii="SimSun" w:eastAsia="SimSun" w:hAnsi="SimSun" w:cs="SimSun" w:hint="eastAsia"/>
                <w:color w:val="222222"/>
                <w:sz w:val="20"/>
                <w:lang w:val="en-GB" w:eastAsia="zh-CN"/>
              </w:rPr>
              <w:t>其责任区定制</w:t>
            </w:r>
            <w:r w:rsidR="00300737">
              <w:rPr>
                <w:rFonts w:ascii="SimSun" w:eastAsia="SimSun" w:hAnsi="SimSun" w:cs="SimSun" w:hint="eastAsia"/>
                <w:color w:val="222222"/>
                <w:sz w:val="20"/>
                <w:lang w:val="en-GB" w:eastAsia="zh-CN"/>
              </w:rPr>
              <w:t>预报</w:t>
            </w:r>
            <w:r w:rsidR="00D47BD9">
              <w:rPr>
                <w:rFonts w:ascii="SimSun" w:eastAsia="SimSun" w:hAnsi="SimSun" w:cs="SimSun"/>
                <w:color w:val="222222"/>
                <w:sz w:val="20"/>
                <w:lang w:val="en-GB" w:eastAsia="zh-CN"/>
              </w:rPr>
              <w:t>的</w:t>
            </w:r>
            <w:r w:rsidR="00D47BD9" w:rsidRPr="00EE69AC">
              <w:rPr>
                <w:rFonts w:ascii="Verdana" w:hAnsi="Verdana"/>
                <w:sz w:val="20"/>
                <w:lang w:val="en-GB" w:eastAsia="zh-CN"/>
              </w:rPr>
              <w:t>TCF</w:t>
            </w:r>
          </w:p>
        </w:tc>
      </w:tr>
      <w:tr w:rsidR="0094766B" w:rsidRPr="00EE69AC" w14:paraId="4BEEC7BC" w14:textId="77777777" w:rsidTr="00A03586">
        <w:trPr>
          <w:trHeight w:val="6069"/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7F35E303" w14:textId="77F27F75" w:rsidR="0094766B" w:rsidRPr="00E57F7A" w:rsidRDefault="0092636A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单元</w:t>
            </w:r>
            <w:r w:rsidR="00ED14B8" w:rsidRPr="00E57F7A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描述符</w:t>
            </w:r>
          </w:p>
          <w:p w14:paraId="5152F348" w14:textId="0552575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2.1</w:t>
            </w: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该</w:t>
            </w:r>
            <w:r w:rsidR="00702B8A">
              <w:rPr>
                <w:rFonts w:ascii="Verdana" w:eastAsia="SimSun" w:hAnsi="Verdana"/>
                <w:sz w:val="20"/>
                <w:lang w:val="en-GB" w:eastAsia="zh-CN"/>
              </w:rPr>
              <w:t>胜任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力单元涉及</w:t>
            </w:r>
            <w:r w:rsidR="0092636A">
              <w:rPr>
                <w:rFonts w:ascii="Verdana" w:eastAsia="SimSun" w:hAnsi="Verdana"/>
                <w:sz w:val="20"/>
                <w:lang w:val="en-GB" w:eastAsia="zh-CN"/>
              </w:rPr>
              <w:t>在高级预报员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监督下或在接受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RSMC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指导的预报</w:t>
            </w:r>
            <w:r w:rsidR="00D1314B">
              <w:rPr>
                <w:rFonts w:ascii="Verdana" w:eastAsia="SimSun" w:hAnsi="Verdana" w:hint="eastAsia"/>
                <w:sz w:val="20"/>
                <w:lang w:val="en-GB" w:eastAsia="zh-CN"/>
              </w:rPr>
              <w:t>台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工作的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TCF</w:t>
            </w:r>
            <w:r w:rsidR="005F276F" w:rsidRPr="00E57F7A">
              <w:rPr>
                <w:rFonts w:ascii="Verdana" w:eastAsia="SimSun" w:hAnsi="Verdana"/>
                <w:sz w:val="20"/>
                <w:lang w:val="en-GB" w:eastAsia="zh-CN"/>
              </w:rPr>
              <w:t>。它包括：</w:t>
            </w:r>
          </w:p>
          <w:p w14:paraId="764C0179" w14:textId="1421849E" w:rsidR="0094766B" w:rsidRPr="00E57F7A" w:rsidRDefault="005F276F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获取和</w:t>
            </w:r>
            <w:r w:rsidR="00131A5B" w:rsidRPr="00E57F7A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产品和服务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CE16382" w14:textId="6AAF2C43" w:rsidR="0094766B" w:rsidRPr="00E57F7A" w:rsidRDefault="005F276F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了解预报过程和</w:t>
            </w:r>
            <w:r w:rsidR="009472F0" w:rsidRPr="00E57F7A">
              <w:rPr>
                <w:rFonts w:ascii="Verdana" w:eastAsia="SimSun" w:hAnsi="Verdana"/>
                <w:szCs w:val="20"/>
                <w:lang w:val="en-GB"/>
              </w:rPr>
              <w:t>预报输入的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技术组成部分（雷达和卫星</w:t>
            </w:r>
            <w:r w:rsidR="00131A5B" w:rsidRPr="00E57F7A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（包括德沃夏克技术等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））、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Scat Sat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、</w:t>
            </w: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Ascat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、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NWP</w:t>
            </w: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模式等，但</w:t>
            </w:r>
            <w:r w:rsidR="00D1314B">
              <w:rPr>
                <w:rFonts w:ascii="Verdana" w:eastAsia="SimSun" w:hAnsi="Verdana" w:hint="eastAsia"/>
                <w:szCs w:val="20"/>
                <w:lang w:val="en-GB" w:eastAsia="zh-CN"/>
              </w:rPr>
              <w:t>不要求亲自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开展技术分析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DB36970" w14:textId="3B398CA6" w:rsidR="0094766B" w:rsidRPr="00E57F7A" w:rsidRDefault="006B11C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使用技术预报</w:t>
            </w:r>
            <w:r w:rsidR="00061CC7" w:rsidRPr="00E57F7A">
              <w:rPr>
                <w:rFonts w:ascii="Verdana" w:eastAsia="SimSun" w:hAnsi="Verdana"/>
                <w:szCs w:val="20"/>
                <w:lang w:val="en-GB"/>
              </w:rPr>
              <w:t>确定潜在的影响</w:t>
            </w:r>
            <w:proofErr w:type="spellEnd"/>
            <w:r w:rsidR="00061CC7"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6E0C726" w14:textId="73F983E2" w:rsidR="0094766B" w:rsidRPr="00E57F7A" w:rsidRDefault="006B11C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根据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RSMC</w:t>
            </w:r>
            <w:r>
              <w:rPr>
                <w:rFonts w:ascii="Verdana" w:eastAsia="SimSun" w:hAnsi="Verdana"/>
                <w:szCs w:val="20"/>
                <w:lang w:val="en-GB"/>
              </w:rPr>
              <w:t>的技术预报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制作地方预报产品</w:t>
            </w:r>
            <w:proofErr w:type="spellEnd"/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844F85D" w14:textId="601FFBCA" w:rsidR="0094766B" w:rsidRPr="00E57F7A" w:rsidRDefault="00C86169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为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地方用户群体</w:t>
            </w:r>
            <w:proofErr w:type="spellEnd"/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 xml:space="preserve"> – </w:t>
            </w:r>
            <w:proofErr w:type="spellStart"/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媒体和应急服务机构</w:t>
            </w:r>
            <w:r w:rsidR="00174644">
              <w:rPr>
                <w:rFonts w:ascii="Verdana" w:eastAsia="SimSun" w:hAnsi="Verdana"/>
                <w:szCs w:val="20"/>
                <w:lang w:val="en-GB"/>
              </w:rPr>
              <w:t>做出</w:t>
            </w:r>
            <w:r w:rsidR="008A48FE">
              <w:rPr>
                <w:rFonts w:ascii="Verdana" w:eastAsia="SimSun" w:hAnsi="Verdana"/>
                <w:szCs w:val="20"/>
                <w:lang w:val="en-GB"/>
              </w:rPr>
              <w:t>简报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，并提供</w:t>
            </w:r>
            <w:r w:rsidR="00D1314B">
              <w:rPr>
                <w:rFonts w:ascii="Verdana" w:eastAsia="SimSun" w:hAnsi="Verdana" w:hint="eastAsia"/>
                <w:szCs w:val="20"/>
                <w:lang w:val="en-GB" w:eastAsia="zh-CN"/>
              </w:rPr>
              <w:t>TC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信息</w:t>
            </w:r>
            <w:r w:rsidR="00174644">
              <w:rPr>
                <w:rFonts w:ascii="Verdana" w:eastAsia="SimSun" w:hAnsi="Verdana"/>
                <w:szCs w:val="20"/>
                <w:lang w:val="en-GB"/>
              </w:rPr>
              <w:t>来回应</w:t>
            </w:r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询问</w:t>
            </w:r>
            <w:proofErr w:type="spellEnd"/>
            <w:r w:rsidR="000F5D30"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8F8CF7D" w14:textId="02207911" w:rsidR="0094766B" w:rsidRPr="00E57F7A" w:rsidRDefault="009C2138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支持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高级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预报员或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酌情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向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RSMC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做出</w:t>
            </w:r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反馈</w:t>
            </w:r>
            <w:proofErr w:type="spellEnd"/>
            <w:r w:rsidR="00161FCB" w:rsidRPr="00E57F7A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7C3CE817" w14:textId="02ECE766" w:rsidR="0094766B" w:rsidRPr="00E57F7A" w:rsidRDefault="0094766B" w:rsidP="00E57F7A">
            <w:pPr>
              <w:tabs>
                <w:tab w:val="left" w:pos="1149"/>
              </w:tabs>
              <w:spacing w:before="360" w:after="240" w:line="240" w:lineRule="auto"/>
              <w:jc w:val="both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b/>
                <w:sz w:val="20"/>
                <w:lang w:val="en-GB" w:eastAsia="zh-CN"/>
              </w:rPr>
              <w:t>2.2</w:t>
            </w:r>
            <w:r w:rsidRPr="00E57F7A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161FCB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获取和</w:t>
            </w:r>
            <w:r w:rsidR="00131A5B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判读</w:t>
            </w:r>
            <w:r w:rsidR="00161FCB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161FCB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产品</w:t>
            </w:r>
            <w:r w:rsidR="00740BBA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及</w:t>
            </w:r>
            <w:r w:rsidR="00161FCB" w:rsidRPr="00DA3DD0">
              <w:rPr>
                <w:rFonts w:ascii="Verdana" w:eastAsia="Microsoft YaHei" w:hAnsi="Verdana"/>
                <w:b/>
                <w:sz w:val="20"/>
                <w:lang w:val="en-GB" w:eastAsia="zh-CN"/>
              </w:rPr>
              <w:t>服务</w:t>
            </w:r>
          </w:p>
          <w:p w14:paraId="47A0B9F5" w14:textId="04535FBC" w:rsidR="0094766B" w:rsidRPr="00DA3DD0" w:rsidRDefault="000F7B81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DA3DD0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7C0AD2BA" w14:textId="37E1C321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</w:t>
            </w:r>
            <w:proofErr w:type="gramStart"/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2.1</w:t>
            </w: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适当地获取和</w:t>
            </w:r>
            <w:r w:rsidR="00131A5B" w:rsidRPr="00E57F7A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RSMC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及</w:t>
            </w:r>
            <w:r w:rsidR="00F908C4" w:rsidRPr="00E57F7A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DA3DD0">
              <w:rPr>
                <w:rFonts w:ascii="Verdana" w:eastAsia="SimSun" w:hAnsi="Verdana"/>
                <w:sz w:val="20"/>
                <w:lang w:val="en-GB" w:eastAsia="zh-CN"/>
              </w:rPr>
              <w:t>机构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的指南产品。</w:t>
            </w:r>
            <w:r w:rsidR="00DA3DD0">
              <w:rPr>
                <w:rFonts w:ascii="Verdana" w:eastAsia="SimSun" w:hAnsi="Verdana"/>
                <w:sz w:val="20"/>
                <w:lang w:val="en-GB" w:eastAsia="zh-CN"/>
              </w:rPr>
              <w:t>结合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指南产品</w:t>
            </w:r>
            <w:proofErr w:type="gramEnd"/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131A5B" w:rsidRPr="00E57F7A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技术信息，包括卫星、雷达及</w:t>
            </w:r>
            <w:r w:rsidR="00F908C4" w:rsidRPr="00E57F7A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观测信息。</w:t>
            </w:r>
          </w:p>
          <w:p w14:paraId="46432AE6" w14:textId="7227E08F" w:rsidR="0094766B" w:rsidRPr="00DA3DD0" w:rsidRDefault="000F7B81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DA3DD0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绩效标准</w:t>
            </w:r>
          </w:p>
          <w:p w14:paraId="19D180D0" w14:textId="1C8351A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2.2.2</w:t>
            </w: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SimSun" w:hAnsi="Verdana"/>
                <w:sz w:val="20"/>
                <w:lang w:val="en-GB" w:eastAsia="zh-CN"/>
              </w:rPr>
              <w:t>能够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获取</w:t>
            </w:r>
            <w:r w:rsidR="00863190">
              <w:rPr>
                <w:rFonts w:ascii="Verdana" w:eastAsia="SimSun" w:hAnsi="Verdana"/>
                <w:sz w:val="20"/>
                <w:lang w:val="en-GB" w:eastAsia="zh-CN"/>
              </w:rPr>
              <w:t>各种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相应信息，包括来自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RSMC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及</w:t>
            </w:r>
            <w:r w:rsidR="00F908C4" w:rsidRPr="00E57F7A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863190">
              <w:rPr>
                <w:rFonts w:ascii="Verdana" w:eastAsia="SimSun" w:hAnsi="Verdana"/>
                <w:sz w:val="20"/>
                <w:lang w:val="en-GB" w:eastAsia="zh-CN"/>
              </w:rPr>
              <w:t>机构</w:t>
            </w:r>
            <w:r w:rsidR="000F7B81" w:rsidRPr="00E57F7A">
              <w:rPr>
                <w:rFonts w:ascii="Verdana" w:eastAsia="SimSun" w:hAnsi="Verdana"/>
                <w:sz w:val="20"/>
                <w:lang w:val="en-GB" w:eastAsia="zh-CN"/>
              </w:rPr>
              <w:t>的预报。</w:t>
            </w:r>
          </w:p>
          <w:p w14:paraId="15477B70" w14:textId="195FA147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2.2.3</w:t>
            </w: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SimSun" w:hAnsi="Verdana"/>
                <w:sz w:val="20"/>
                <w:lang w:val="en-GB" w:eastAsia="zh-CN"/>
              </w:rPr>
              <w:t>能够</w:t>
            </w:r>
            <w:r w:rsidR="00131A5B" w:rsidRPr="00E57F7A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534A55" w:rsidRPr="00E57F7A">
              <w:rPr>
                <w:rFonts w:ascii="Verdana" w:eastAsia="SimSun" w:hAnsi="Verdana"/>
                <w:sz w:val="20"/>
                <w:lang w:val="en-GB" w:eastAsia="zh-CN"/>
              </w:rPr>
              <w:t>技术预报指南，以便评估对预报责任区的潜在影响。</w:t>
            </w:r>
          </w:p>
          <w:p w14:paraId="7257434A" w14:textId="1278FE2F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2.2.4.</w:t>
            </w:r>
            <w:r w:rsidR="002D2FD9" w:rsidRPr="00E57F7A">
              <w:rPr>
                <w:rFonts w:ascii="Verdana" w:eastAsia="SimSun" w:hAnsi="Verdana"/>
                <w:sz w:val="20"/>
                <w:lang w:val="en-GB" w:eastAsia="zh-CN"/>
              </w:rPr>
              <w:t xml:space="preserve"> </w:t>
            </w:r>
            <w:r w:rsidR="002D2FD9"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SimSun" w:hAnsi="Verdana"/>
                <w:sz w:val="20"/>
                <w:lang w:val="en-GB" w:eastAsia="zh-CN"/>
              </w:rPr>
              <w:t>能够适当地</w:t>
            </w:r>
            <w:r w:rsidR="00131A5B" w:rsidRPr="00E57F7A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DD0AFE" w:rsidRPr="00E57F7A">
              <w:rPr>
                <w:rFonts w:ascii="Verdana" w:eastAsia="SimSun" w:hAnsi="Verdana"/>
                <w:sz w:val="20"/>
                <w:lang w:val="en-GB" w:eastAsia="zh-CN"/>
              </w:rPr>
              <w:t>观测产品和卫星及雷达信息。</w:t>
            </w:r>
          </w:p>
          <w:p w14:paraId="18BD524A" w14:textId="26C3753D" w:rsidR="0094766B" w:rsidRPr="00863190" w:rsidRDefault="00E71D57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 w:cs="Calibri"/>
                <w:b/>
                <w:bCs/>
                <w:sz w:val="20"/>
                <w:lang w:val="en-GB"/>
              </w:rPr>
            </w:pPr>
            <w:proofErr w:type="spellStart"/>
            <w:r w:rsidRPr="00863190">
              <w:rPr>
                <w:rFonts w:ascii="Microsoft YaHei" w:eastAsia="Microsoft YaHei" w:hAnsi="Microsoft YaHei" w:cs="Calibri"/>
                <w:b/>
                <w:bCs/>
                <w:sz w:val="20"/>
                <w:lang w:val="en-GB"/>
              </w:rPr>
              <w:t>背景知识和技能</w:t>
            </w:r>
            <w:proofErr w:type="spellEnd"/>
          </w:p>
          <w:p w14:paraId="320AA3A5" w14:textId="518D615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 w:cs="Calibri"/>
                <w:sz w:val="20"/>
                <w:lang w:val="en-GB"/>
              </w:rPr>
            </w:pPr>
            <w:r w:rsidRPr="00E57F7A">
              <w:rPr>
                <w:rFonts w:ascii="Verdana" w:eastAsia="SimSun" w:hAnsi="Verdana"/>
                <w:sz w:val="20"/>
                <w:lang w:val="en-GB"/>
              </w:rPr>
              <w:t>2.2.5</w:t>
            </w:r>
            <w:r w:rsidRPr="00E57F7A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E71D57" w:rsidRPr="00E57F7A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E71D57" w:rsidRPr="00E57F7A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5D34C4B6" w14:textId="4510DEA2" w:rsidR="0094766B" w:rsidRPr="00E57F7A" w:rsidRDefault="00253430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ascii="Verdana" w:eastAsia="SimSun" w:hAnsi="Verdana" w:cs="Calibri"/>
                <w:szCs w:val="20"/>
                <w:lang w:val="en-GB"/>
              </w:rPr>
              <w:t>地方气旋政策和</w:t>
            </w:r>
            <w:r w:rsidR="00E71D57" w:rsidRPr="00E57F7A">
              <w:rPr>
                <w:rFonts w:ascii="Verdana" w:eastAsia="SimSun" w:hAnsi="Verdana" w:cs="Calibri"/>
                <w:szCs w:val="20"/>
                <w:lang w:val="en-GB"/>
              </w:rPr>
              <w:t>操作程序</w:t>
            </w:r>
            <w:proofErr w:type="spellEnd"/>
            <w:r w:rsidR="00E71D57"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4C6B56CE" w14:textId="536D30BD" w:rsidR="0094766B" w:rsidRPr="00E57F7A" w:rsidRDefault="0009597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责任区的观测网络</w:t>
            </w:r>
            <w:proofErr w:type="spellEnd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4CEDEAC3" w14:textId="6D14B511" w:rsidR="0094766B" w:rsidRPr="00E57F7A" w:rsidRDefault="0009597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不同观测数据类型的能力和局限性</w:t>
            </w:r>
            <w:proofErr w:type="spellEnd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5E541115" w14:textId="1DF81DF7" w:rsidR="0094766B" w:rsidRPr="00E57F7A" w:rsidRDefault="0094766B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gramStart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TC</w:t>
            </w:r>
            <w:proofErr w:type="spellStart"/>
            <w:r w:rsidR="00253430">
              <w:rPr>
                <w:rFonts w:ascii="Verdana" w:eastAsia="SimSun" w:hAnsi="Verdana" w:cs="Calibri"/>
                <w:szCs w:val="20"/>
                <w:lang w:val="en-GB"/>
              </w:rPr>
              <w:t>结构动</w:t>
            </w:r>
            <w:r w:rsidR="00253430">
              <w:rPr>
                <w:rFonts w:ascii="Verdana" w:eastAsia="SimSun" w:hAnsi="Verdana" w:cs="Calibri" w:hint="eastAsia"/>
                <w:szCs w:val="20"/>
                <w:lang w:val="en-GB"/>
              </w:rPr>
              <w:t>力</w:t>
            </w:r>
            <w:r w:rsidR="00253430">
              <w:rPr>
                <w:rFonts w:ascii="Verdana" w:eastAsia="SimSun" w:hAnsi="Verdana" w:cs="Calibri"/>
                <w:szCs w:val="20"/>
                <w:lang w:val="en-GB"/>
              </w:rPr>
              <w:t>学</w:t>
            </w:r>
            <w:r w:rsidR="0009597D" w:rsidRPr="00E57F7A">
              <w:rPr>
                <w:rFonts w:ascii="Verdana" w:eastAsia="SimSun" w:hAnsi="Verdana" w:cs="Calibri"/>
                <w:szCs w:val="20"/>
                <w:lang w:val="en-GB"/>
              </w:rPr>
              <w:t>和概念模式</w:t>
            </w:r>
            <w:proofErr w:type="spellEnd"/>
            <w:r w:rsidR="0009597D"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  <w:proofErr w:type="gramEnd"/>
          </w:p>
          <w:p w14:paraId="5A202F17" w14:textId="672C2EBD" w:rsidR="0094766B" w:rsidRPr="00E57F7A" w:rsidRDefault="006E124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影响强度的天气因素，包括切变、海洋温度、高空流、稳定性、登陆、涡旋、</w:t>
            </w:r>
            <w:r w:rsidR="00253430">
              <w:rPr>
                <w:rFonts w:ascii="Verdana" w:eastAsia="SimSun" w:hAnsi="Verdana" w:cs="Calibri"/>
                <w:szCs w:val="20"/>
                <w:lang w:val="en-GB"/>
              </w:rPr>
              <w:t>中</w:t>
            </w:r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低</w:t>
            </w:r>
            <w:r w:rsidR="00253430">
              <w:rPr>
                <w:rFonts w:ascii="Verdana" w:eastAsia="SimSun" w:hAnsi="Verdana" w:cs="Calibri"/>
                <w:szCs w:val="20"/>
                <w:lang w:val="en-GB"/>
              </w:rPr>
              <w:t>层</w:t>
            </w:r>
            <w:r w:rsidR="00F32148" w:rsidRPr="00E57F7A">
              <w:rPr>
                <w:rFonts w:ascii="Verdana" w:eastAsia="SimSun" w:hAnsi="Verdana" w:cs="Calibri"/>
                <w:szCs w:val="20"/>
                <w:lang w:val="en-GB"/>
              </w:rPr>
              <w:t>水分、辐散和辐合等</w:t>
            </w:r>
            <w:proofErr w:type="spellEnd"/>
            <w:r w:rsidR="00F32148"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1FBB64BE" w14:textId="626C7DD3" w:rsidR="0094766B" w:rsidRPr="00E57F7A" w:rsidRDefault="00F32148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 w:cs="Calibri"/>
                <w:szCs w:val="20"/>
                <w:lang w:val="en-GB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德沃夏克技术、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ADT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、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AMSU</w:t>
            </w: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强度估算、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SATCON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及</w:t>
            </w:r>
            <w:r w:rsidR="00F908C4" w:rsidRPr="00E57F7A">
              <w:rPr>
                <w:rFonts w:ascii="Verdana" w:eastAsia="SimSun" w:hAnsi="Verdana"/>
                <w:szCs w:val="20"/>
                <w:lang w:val="en-GB"/>
              </w:rPr>
              <w:t>其他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强度分析指南的优点和局限性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3148943" w14:textId="3983BE61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 w:cs="Calibri"/>
                <w:sz w:val="20"/>
                <w:lang w:val="en-GB"/>
              </w:rPr>
            </w:pPr>
            <w:r w:rsidRPr="00E57F7A">
              <w:rPr>
                <w:rFonts w:ascii="Verdana" w:eastAsia="SimSun" w:hAnsi="Verdana"/>
                <w:sz w:val="20"/>
                <w:lang w:val="en-GB"/>
              </w:rPr>
              <w:t>2.2.6</w:t>
            </w:r>
            <w:r w:rsidRPr="00E57F7A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F32148" w:rsidRPr="00E57F7A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F32148" w:rsidRPr="00E57F7A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75E2D10A" w14:textId="6EEA3217" w:rsidR="0094766B" w:rsidRPr="00E57F7A" w:rsidRDefault="00131A5B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 w:cs="Calibri"/>
                <w:szCs w:val="20"/>
                <w:lang w:val="en-GB"/>
              </w:rPr>
              <w:t>判读</w:t>
            </w:r>
            <w:r w:rsidR="00F32148" w:rsidRPr="00E57F7A">
              <w:rPr>
                <w:rFonts w:ascii="Verdana" w:eastAsia="SimSun" w:hAnsi="Verdana" w:cs="Calibri"/>
                <w:szCs w:val="20"/>
                <w:lang w:val="en-GB"/>
              </w:rPr>
              <w:t>官方机构提供的</w:t>
            </w:r>
            <w:r w:rsidR="0053150D">
              <w:rPr>
                <w:rFonts w:ascii="Verdana" w:eastAsia="SimSun" w:hAnsi="Verdana" w:cs="Calibri"/>
                <w:szCs w:val="20"/>
                <w:lang w:val="en-GB"/>
              </w:rPr>
              <w:t>官方</w:t>
            </w:r>
            <w:r w:rsidR="00F32148" w:rsidRPr="00E57F7A">
              <w:rPr>
                <w:rFonts w:ascii="Verdana" w:eastAsia="SimSun" w:hAnsi="Verdana" w:cs="Calibri"/>
                <w:szCs w:val="20"/>
                <w:lang w:val="en-GB"/>
              </w:rPr>
              <w:t>预报产品</w:t>
            </w:r>
            <w:proofErr w:type="spellEnd"/>
            <w:r w:rsidR="00F32148" w:rsidRPr="00E57F7A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197A56A9" w14:textId="37C2029C" w:rsidR="0094766B" w:rsidRPr="00E57F7A" w:rsidRDefault="0042418E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lastRenderedPageBreak/>
              <w:t>在预报过程中利用数据查看软件及</w:t>
            </w:r>
            <w:r w:rsidR="00F908C4" w:rsidRPr="00E57F7A">
              <w:rPr>
                <w:rFonts w:ascii="Verdana" w:eastAsia="SimSun" w:hAnsi="Verdana"/>
                <w:szCs w:val="20"/>
                <w:lang w:val="en-GB"/>
              </w:rPr>
              <w:t>其他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应用程序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55B45C6" w14:textId="15DE3FC9" w:rsidR="0094766B" w:rsidRPr="00E57F7A" w:rsidRDefault="00E023B8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在一般层面上</w:t>
            </w:r>
            <w:r w:rsidR="00131A5B" w:rsidRPr="00E57F7A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观测、天气雷达、卫星和卫星</w:t>
            </w:r>
            <w:r w:rsidR="0053150D">
              <w:rPr>
                <w:rFonts w:ascii="Verdana" w:eastAsia="SimSun" w:hAnsi="Verdana"/>
                <w:szCs w:val="20"/>
                <w:lang w:val="en-GB"/>
              </w:rPr>
              <w:t>反演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的信息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9906F22" w14:textId="34527EF0" w:rsidR="0094766B" w:rsidRPr="00E57F7A" w:rsidRDefault="000935A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E57F7A">
              <w:rPr>
                <w:rFonts w:ascii="Verdana" w:eastAsia="SimSun" w:hAnsi="Verdana"/>
                <w:szCs w:val="20"/>
                <w:lang w:val="en-GB"/>
              </w:rPr>
              <w:t>在一般层面上评估环境对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Pr="00E57F7A">
              <w:rPr>
                <w:rFonts w:ascii="Verdana" w:eastAsia="SimSun" w:hAnsi="Verdana"/>
                <w:szCs w:val="20"/>
                <w:lang w:val="en-GB"/>
              </w:rPr>
              <w:t>的影响</w:t>
            </w:r>
            <w:proofErr w:type="spellEnd"/>
            <w:r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50439A7" w14:textId="3BD7A780" w:rsidR="0094766B" w:rsidRPr="00E57F7A" w:rsidRDefault="00F560F3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 w:cs="Calibri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SimSun" w:hAnsi="Verdana"/>
                <w:szCs w:val="20"/>
                <w:lang w:val="en-GB"/>
              </w:rPr>
              <w:t>用</w:t>
            </w:r>
            <w:r w:rsidR="000935AD" w:rsidRPr="00E57F7A">
              <w:rPr>
                <w:rFonts w:ascii="Verdana" w:eastAsia="SimSun" w:hAnsi="Verdana"/>
                <w:szCs w:val="20"/>
                <w:lang w:val="en-GB"/>
              </w:rPr>
              <w:t>NWP</w:t>
            </w:r>
            <w:r w:rsidR="000935AD" w:rsidRPr="00E57F7A">
              <w:rPr>
                <w:rFonts w:ascii="Verdana" w:eastAsia="SimSun" w:hAnsi="Verdana"/>
                <w:szCs w:val="20"/>
                <w:lang w:val="en-GB"/>
              </w:rPr>
              <w:t>指南材料</w:t>
            </w:r>
            <w:proofErr w:type="spellEnd"/>
            <w:r w:rsidR="000935AD" w:rsidRPr="00E57F7A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E248E64" w14:textId="619721E4" w:rsidR="0094766B" w:rsidRPr="00E57F7A" w:rsidRDefault="0094766B" w:rsidP="00E57F7A">
            <w:pPr>
              <w:tabs>
                <w:tab w:val="left" w:pos="1149"/>
              </w:tabs>
              <w:spacing w:before="360" w:after="240" w:line="240" w:lineRule="auto"/>
              <w:jc w:val="both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b/>
                <w:sz w:val="20"/>
                <w:lang w:val="en-GB" w:eastAsia="zh-CN"/>
              </w:rPr>
              <w:t>2.3</w:t>
            </w:r>
            <w:r w:rsidRPr="00E57F7A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4B028B" w:rsidRPr="0053150D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确定</w:t>
            </w:r>
            <w:r w:rsidR="004B028B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对/</w:t>
            </w:r>
            <w:r w:rsidR="005B71C5" w:rsidRPr="0053150D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在风险区域</w:t>
            </w:r>
            <w:r w:rsidR="004B028B">
              <w:rPr>
                <w:rFonts w:ascii="Microsoft YaHei" w:eastAsia="Microsoft YaHei" w:hAnsi="Microsoft YaHei" w:hint="eastAsia"/>
                <w:b/>
                <w:sz w:val="20"/>
                <w:lang w:val="en-GB" w:eastAsia="zh-CN"/>
              </w:rPr>
              <w:t>的</w:t>
            </w:r>
            <w:r w:rsidR="004B028B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潜在</w:t>
            </w:r>
            <w:r w:rsidR="005B71C5" w:rsidRPr="0053150D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天气影响</w:t>
            </w:r>
          </w:p>
          <w:p w14:paraId="7B775A2E" w14:textId="1D3AAE54" w:rsidR="0094766B" w:rsidRPr="004B028B" w:rsidRDefault="00E97C8C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4B028B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2CCB9E55" w14:textId="650BA7F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>2.3.1</w:t>
            </w:r>
            <w:r w:rsidRPr="00E57F7A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根据相应的阈值以及包括对不确定性的估算，确定关键位置</w:t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4B028B">
              <w:rPr>
                <w:rFonts w:ascii="Verdana" w:eastAsia="SimSun" w:hAnsi="Verdana"/>
                <w:sz w:val="20"/>
                <w:lang w:val="en-GB" w:eastAsia="zh-CN"/>
              </w:rPr>
              <w:t>地区</w:t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E97C8C" w:rsidRPr="004B028B">
              <w:rPr>
                <w:rFonts w:ascii="Verdana" w:eastAsia="SimSun" w:hAnsi="Verdana"/>
                <w:sz w:val="20"/>
                <w:lang w:val="en-GB" w:eastAsia="zh-CN"/>
              </w:rPr>
              <w:t>大风、</w:t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降雨、波浪和风暴潮</w:t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9735F2" w:rsidRPr="004B028B">
              <w:rPr>
                <w:rFonts w:ascii="Verdana" w:eastAsia="SimSun" w:hAnsi="Verdana"/>
                <w:sz w:val="20"/>
                <w:lang w:val="en-GB" w:eastAsia="zh-CN"/>
              </w:rPr>
              <w:t>海岸洪泛的影响。</w:t>
            </w:r>
          </w:p>
          <w:p w14:paraId="1A85F407" w14:textId="2137C4F9" w:rsidR="0094766B" w:rsidRPr="004B028B" w:rsidRDefault="004A5EE7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4B028B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绩效标准</w:t>
            </w:r>
          </w:p>
          <w:p w14:paraId="1FEF7F85" w14:textId="4D54C603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2.3.2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 w:rsidRPr="004B028B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下，利用现有的指南，预报关键位置</w:t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7E2979">
              <w:rPr>
                <w:rFonts w:ascii="Verdana" w:eastAsia="SimSun" w:hAnsi="Verdana"/>
                <w:sz w:val="20"/>
                <w:lang w:val="en-GB" w:eastAsia="zh-CN"/>
              </w:rPr>
              <w:t>地区</w:t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的气旋风（例如，飑、大风、风暴风力）范围和开始时间。</w:t>
            </w:r>
          </w:p>
          <w:p w14:paraId="41FBD607" w14:textId="6A0A1CD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2.3.3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 w:rsidRPr="004B028B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7E2979">
              <w:rPr>
                <w:rFonts w:ascii="Verdana" w:eastAsia="SimSun" w:hAnsi="Verdana"/>
                <w:sz w:val="20"/>
                <w:lang w:val="en-GB" w:eastAsia="zh-CN"/>
              </w:rPr>
              <w:t>下，利用现有的指南预报降雨，并与水文部门联系</w:t>
            </w:r>
            <w:r w:rsidR="007E2979">
              <w:rPr>
                <w:rFonts w:ascii="Verdana" w:eastAsia="SimSun" w:hAnsi="Verdana" w:hint="eastAsia"/>
                <w:sz w:val="20"/>
                <w:lang w:val="en-GB" w:eastAsia="zh-CN"/>
              </w:rPr>
              <w:t>来</w:t>
            </w:r>
            <w:r w:rsidR="004A5EE7" w:rsidRPr="004B028B">
              <w:rPr>
                <w:rFonts w:ascii="Verdana" w:eastAsia="SimSun" w:hAnsi="Verdana"/>
                <w:sz w:val="20"/>
                <w:lang w:val="en-GB" w:eastAsia="zh-CN"/>
              </w:rPr>
              <w:t>确定潜在的洪水。</w:t>
            </w:r>
          </w:p>
          <w:p w14:paraId="754E93AC" w14:textId="1AC521CB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2.3.4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20505" w:rsidRPr="004B028B">
              <w:rPr>
                <w:rFonts w:ascii="Verdana" w:eastAsia="SimSun" w:hAnsi="Verdana"/>
                <w:sz w:val="20"/>
                <w:lang w:val="en-GB" w:eastAsia="zh-CN"/>
              </w:rPr>
              <w:t>利用标准技术和指南材料，预报波浪和涌浪以及风暴潮</w:t>
            </w:r>
            <w:r w:rsidR="00D20505" w:rsidRPr="004B028B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D20505" w:rsidRPr="004B028B">
              <w:rPr>
                <w:rFonts w:ascii="Verdana" w:eastAsia="SimSun" w:hAnsi="Verdana"/>
                <w:sz w:val="20"/>
                <w:lang w:val="en-GB" w:eastAsia="zh-CN"/>
              </w:rPr>
              <w:t>海岸洪泛的可能性。</w:t>
            </w:r>
          </w:p>
          <w:p w14:paraId="6284121C" w14:textId="14C3DE5E" w:rsidR="0094766B" w:rsidRPr="0077673F" w:rsidRDefault="009772C7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77673F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7FB7BA46" w14:textId="7E194A85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t>2.3.5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9772C7" w:rsidRPr="004B028B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9772C7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4672042B" w14:textId="22BE66C0" w:rsidR="0094766B" w:rsidRPr="004B028B" w:rsidRDefault="009772C7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F16BF76" w14:textId="39ECB14B" w:rsidR="0094766B" w:rsidRPr="004B028B" w:rsidRDefault="00327BC6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在各类天气</w:t>
            </w:r>
            <w:r w:rsidR="005459D1">
              <w:rPr>
                <w:rFonts w:ascii="Verdana" w:eastAsia="SimSun" w:hAnsi="Verdana"/>
                <w:szCs w:val="20"/>
                <w:lang w:val="en-GB"/>
              </w:rPr>
              <w:t>形势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下的潜在影响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6BBE38A" w14:textId="062F8950" w:rsidR="0094766B" w:rsidRPr="004B028B" w:rsidRDefault="001622E4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波浪和风暴潮理论及预警技术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3114FE86" w14:textId="26B80CC1" w:rsidR="0094766B" w:rsidRPr="004B028B" w:rsidRDefault="00C40859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SimSun" w:hAnsi="Verdana" w:hint="eastAsia"/>
                <w:szCs w:val="20"/>
                <w:lang w:val="en-GB" w:eastAsia="zh-CN"/>
              </w:rPr>
              <w:t>各种</w:t>
            </w:r>
            <w:proofErr w:type="spellStart"/>
            <w:r w:rsidR="00282FEA">
              <w:rPr>
                <w:rFonts w:ascii="Verdana" w:eastAsia="SimSun" w:hAnsi="Verdana"/>
                <w:szCs w:val="20"/>
                <w:lang w:val="en-GB"/>
              </w:rPr>
              <w:t>风暴潮高度</w:t>
            </w:r>
            <w:r w:rsidR="00282FEA">
              <w:rPr>
                <w:rFonts w:ascii="Verdana" w:eastAsia="SimSun" w:hAnsi="Verdana" w:hint="eastAsia"/>
                <w:szCs w:val="20"/>
                <w:lang w:val="en-GB"/>
              </w:rPr>
              <w:t>带来</w:t>
            </w:r>
            <w:r w:rsidR="00993979" w:rsidRPr="004B028B">
              <w:rPr>
                <w:rFonts w:ascii="Verdana" w:eastAsia="SimSun" w:hAnsi="Verdana"/>
                <w:szCs w:val="20"/>
                <w:lang w:val="en-GB"/>
              </w:rPr>
              <w:t>的威胁程度</w:t>
            </w:r>
            <w:proofErr w:type="spellEnd"/>
            <w:r w:rsidR="00B2076A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D7528E9" w14:textId="05B6C8B7" w:rsidR="0094766B" w:rsidRPr="004B028B" w:rsidRDefault="00B2076A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降雨理论和预警技术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2AF1808" w14:textId="25D6364C" w:rsidR="0094766B" w:rsidRPr="004B028B" w:rsidRDefault="00B2076A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关键位置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/</w:t>
            </w:r>
            <w:proofErr w:type="spellStart"/>
            <w:r w:rsidR="00282FEA">
              <w:rPr>
                <w:rFonts w:ascii="Verdana" w:eastAsia="SimSun" w:hAnsi="Verdana"/>
                <w:szCs w:val="20"/>
                <w:lang w:val="en-GB"/>
              </w:rPr>
              <w:t>地区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RSMC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预报产品（降雨、风、风暴潮等）</w:t>
            </w:r>
            <w:r w:rsidR="00282FEA">
              <w:rPr>
                <w:rFonts w:ascii="Verdana" w:eastAsia="SimSun" w:hAnsi="Verdana"/>
                <w:szCs w:val="20"/>
                <w:lang w:val="en-GB"/>
              </w:rPr>
              <w:t>降尺度</w:t>
            </w:r>
            <w:proofErr w:type="spellEnd"/>
            <w:r w:rsidR="004442D5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239DD3E" w14:textId="194EE7DD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t>2.3.6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4442D5" w:rsidRPr="004B028B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4442D5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0E99AC5" w14:textId="1BA3AA6C" w:rsidR="0094766B" w:rsidRPr="004B028B" w:rsidRDefault="00F560F3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使用软件</w:t>
            </w:r>
            <w:r w:rsidR="004442D5" w:rsidRPr="004B028B">
              <w:rPr>
                <w:rFonts w:ascii="Verdana" w:eastAsia="SimSun" w:hAnsi="Verdana"/>
                <w:szCs w:val="20"/>
                <w:lang w:val="en-GB"/>
              </w:rPr>
              <w:t>确定一系列影响</w:t>
            </w:r>
            <w:proofErr w:type="spellEnd"/>
            <w:r w:rsidR="004442D5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CE34C2A" w14:textId="01C354BB" w:rsidR="0094766B" w:rsidRPr="004B028B" w:rsidRDefault="00F560F3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释用</w:t>
            </w:r>
            <w:r w:rsidR="0094766B" w:rsidRPr="004B028B">
              <w:rPr>
                <w:rFonts w:ascii="Verdana" w:eastAsia="SimSun" w:hAnsi="Verdana"/>
                <w:szCs w:val="20"/>
                <w:lang w:val="en-GB"/>
              </w:rPr>
              <w:t>RSMC</w:t>
            </w:r>
            <w:proofErr w:type="spellEnd"/>
            <w:r w:rsidR="0094766B" w:rsidRPr="004B028B">
              <w:rPr>
                <w:rFonts w:ascii="Verdana" w:eastAsia="SimSun" w:hAnsi="Verdana"/>
                <w:szCs w:val="20"/>
                <w:lang w:val="en-GB"/>
              </w:rPr>
              <w:t>/NWP</w:t>
            </w:r>
            <w:proofErr w:type="spellStart"/>
            <w:r w:rsidR="004442D5" w:rsidRPr="004B028B">
              <w:rPr>
                <w:rFonts w:ascii="Verdana" w:eastAsia="SimSun" w:hAnsi="Verdana"/>
                <w:szCs w:val="20"/>
                <w:lang w:val="en-GB"/>
              </w:rPr>
              <w:t>指南材料</w:t>
            </w:r>
            <w:proofErr w:type="spellEnd"/>
            <w:r w:rsidR="004442D5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6ED9D82" w14:textId="66589E67" w:rsidR="0094766B" w:rsidRPr="004B028B" w:rsidRDefault="0079159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确定天气现象（例如降雨、风等）的开始时间、范围及相关</w:t>
            </w:r>
            <w:r w:rsidR="00F27C1C" w:rsidRPr="004B028B">
              <w:rPr>
                <w:rFonts w:ascii="Verdana" w:eastAsia="SimSun" w:hAnsi="Verdana"/>
                <w:szCs w:val="20"/>
                <w:lang w:val="en-GB"/>
              </w:rPr>
              <w:t>不确定性</w:t>
            </w:r>
            <w:proofErr w:type="spellEnd"/>
            <w:r w:rsidR="00F27C1C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4C04B2F" w14:textId="6B8F3005" w:rsidR="0094766B" w:rsidRPr="004B028B" w:rsidRDefault="00F27C1C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风暴潮预报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0112470" w14:textId="2F09DD34" w:rsidR="0094766B" w:rsidRPr="004B028B" w:rsidRDefault="00F27C1C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洪水预报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CAFB8C6" w14:textId="23AFDCA1" w:rsidR="0094766B" w:rsidRPr="004B028B" w:rsidRDefault="0094766B" w:rsidP="00E57F7A">
            <w:pPr>
              <w:tabs>
                <w:tab w:val="left" w:pos="1131"/>
              </w:tabs>
              <w:spacing w:before="360" w:after="240" w:line="240" w:lineRule="auto"/>
              <w:jc w:val="both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b/>
                <w:sz w:val="20"/>
                <w:lang w:val="en-GB" w:eastAsia="zh-CN"/>
              </w:rPr>
              <w:t>2.4</w:t>
            </w:r>
            <w:r w:rsidRPr="004B028B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F27C1C" w:rsidRPr="0079159D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制定政策并发布预报产品</w:t>
            </w:r>
          </w:p>
          <w:p w14:paraId="2C5066D6" w14:textId="796C3A06" w:rsidR="0094766B" w:rsidRPr="0079159D" w:rsidRDefault="00EC0FCC" w:rsidP="00E57F7A">
            <w:pPr>
              <w:spacing w:before="240" w:after="12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79159D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2385F098" w14:textId="3F36F08F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2.4.1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0FCC" w:rsidRPr="004B028B">
              <w:rPr>
                <w:rFonts w:ascii="Verdana" w:eastAsia="SimSun" w:hAnsi="Verdana"/>
                <w:sz w:val="20"/>
                <w:lang w:val="en-GB" w:eastAsia="zh-CN"/>
              </w:rPr>
              <w:t>根据地方操作程序，</w:t>
            </w:r>
            <w:r w:rsidR="0034531F">
              <w:rPr>
                <w:rFonts w:ascii="Verdana" w:eastAsia="SimSun" w:hAnsi="Verdana"/>
                <w:sz w:val="20"/>
                <w:lang w:val="en-GB" w:eastAsia="zh-CN"/>
              </w:rPr>
              <w:t>使用</w:t>
            </w:r>
            <w:r w:rsidR="00EC0FCC" w:rsidRPr="004B028B">
              <w:rPr>
                <w:rFonts w:ascii="Verdana" w:eastAsia="SimSun" w:hAnsi="Verdana"/>
                <w:sz w:val="20"/>
                <w:lang w:val="en-GB" w:eastAsia="zh-CN"/>
              </w:rPr>
              <w:t>地方预报制作系统制作和分发</w:t>
            </w:r>
            <w:r w:rsidR="0034531F">
              <w:rPr>
                <w:rFonts w:ascii="Verdana" w:eastAsia="SimSun" w:hAnsi="Verdana"/>
                <w:sz w:val="20"/>
                <w:lang w:val="en-GB" w:eastAsia="zh-CN"/>
              </w:rPr>
              <w:t>各种</w:t>
            </w:r>
            <w:r w:rsidR="00EC0FCC" w:rsidRPr="004B028B">
              <w:rPr>
                <w:rFonts w:ascii="Verdana" w:eastAsia="SimSun" w:hAnsi="Verdana"/>
                <w:sz w:val="20"/>
                <w:lang w:val="en-GB" w:eastAsia="zh-CN"/>
              </w:rPr>
              <w:t>产品。</w:t>
            </w:r>
          </w:p>
          <w:p w14:paraId="646BAA51" w14:textId="0A510CD5" w:rsidR="0094766B" w:rsidRPr="0034531F" w:rsidRDefault="001E7642" w:rsidP="00E57F7A">
            <w:pPr>
              <w:spacing w:before="240" w:after="12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34531F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lastRenderedPageBreak/>
              <w:t>绩效标准</w:t>
            </w:r>
          </w:p>
          <w:p w14:paraId="1171E0FC" w14:textId="78C2B8FF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2.4.2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1E7642" w:rsidRPr="004B028B">
              <w:rPr>
                <w:rFonts w:ascii="Verdana" w:eastAsia="SimSun" w:hAnsi="Verdana"/>
                <w:sz w:val="20"/>
                <w:lang w:val="en-GB" w:eastAsia="zh-CN"/>
              </w:rPr>
              <w:t>在制定热带气旋政策以及对</w:t>
            </w:r>
            <w:r w:rsidR="00F908C4" w:rsidRPr="004B028B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1E7642" w:rsidRPr="004B028B">
              <w:rPr>
                <w:rFonts w:ascii="Verdana" w:eastAsia="SimSun" w:hAnsi="Verdana"/>
                <w:sz w:val="20"/>
                <w:lang w:val="en-GB" w:eastAsia="zh-CN"/>
              </w:rPr>
              <w:t>服务的影响等方面</w:t>
            </w:r>
            <w:r w:rsidR="00C40859">
              <w:rPr>
                <w:rFonts w:ascii="Verdana" w:eastAsia="SimSun" w:hAnsi="Verdana" w:hint="eastAsia"/>
                <w:sz w:val="20"/>
                <w:lang w:val="en-GB" w:eastAsia="zh-CN"/>
              </w:rPr>
              <w:t>，</w:t>
            </w:r>
            <w:r w:rsidR="001E7642" w:rsidRPr="004B028B">
              <w:rPr>
                <w:rFonts w:ascii="Verdana" w:eastAsia="SimSun" w:hAnsi="Verdana"/>
                <w:sz w:val="20"/>
                <w:lang w:val="en-GB" w:eastAsia="zh-CN"/>
              </w:rPr>
              <w:t>与内部工作人员进行有效联络。</w:t>
            </w:r>
          </w:p>
          <w:p w14:paraId="58D0EB2D" w14:textId="63091ED5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2.4.3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4B028B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640786" w:rsidRPr="004B028B">
              <w:rPr>
                <w:rFonts w:ascii="Verdana" w:eastAsia="SimSun" w:hAnsi="Verdana"/>
                <w:sz w:val="20"/>
                <w:lang w:val="en-GB" w:eastAsia="zh-CN"/>
              </w:rPr>
              <w:t>程序制定政策。</w:t>
            </w:r>
          </w:p>
          <w:p w14:paraId="61DB1010" w14:textId="0291A570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2.4.4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140EF" w:rsidRPr="004B028B">
              <w:rPr>
                <w:rFonts w:ascii="Verdana" w:eastAsia="SimSun" w:hAnsi="Verdana"/>
                <w:sz w:val="20"/>
                <w:lang w:val="en-GB" w:eastAsia="zh-CN"/>
              </w:rPr>
              <w:t>为一般和技术受众确定</w:t>
            </w:r>
            <w:r w:rsidR="007B4A4A" w:rsidRPr="004B028B">
              <w:rPr>
                <w:rFonts w:ascii="Verdana" w:eastAsia="SimSun" w:hAnsi="Verdana"/>
                <w:sz w:val="20"/>
                <w:lang w:val="en-GB" w:eastAsia="zh-CN"/>
              </w:rPr>
              <w:t>各种情况下的相应</w:t>
            </w:r>
            <w:r w:rsidR="00D140EF" w:rsidRPr="004B028B">
              <w:rPr>
                <w:rFonts w:ascii="Verdana" w:eastAsia="SimSun" w:hAnsi="Verdana"/>
                <w:sz w:val="20"/>
                <w:lang w:val="en-GB" w:eastAsia="zh-CN"/>
              </w:rPr>
              <w:t>关键讯息。</w:t>
            </w:r>
          </w:p>
          <w:p w14:paraId="2C04132D" w14:textId="2FEC721C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2.4.5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EC4860" w:rsidRPr="004B028B">
              <w:rPr>
                <w:rFonts w:ascii="Verdana" w:eastAsia="SimSun" w:hAnsi="Verdana"/>
                <w:sz w:val="20"/>
                <w:lang w:val="en-GB" w:eastAsia="zh-CN"/>
              </w:rPr>
              <w:t>在各种情况下，根据</w:t>
            </w:r>
            <w:r w:rsidR="00B551FB" w:rsidRPr="004B028B">
              <w:rPr>
                <w:rFonts w:ascii="Verdana" w:eastAsia="SimSun" w:hAnsi="Verdana"/>
                <w:sz w:val="20"/>
                <w:lang w:val="en-GB" w:eastAsia="zh-CN"/>
              </w:rPr>
              <w:t>程序和时间表，发布</w:t>
            </w:r>
            <w:r w:rsidR="00F9430D">
              <w:rPr>
                <w:rFonts w:ascii="Verdana" w:eastAsia="SimSun" w:hAnsi="Verdana"/>
                <w:sz w:val="20"/>
                <w:lang w:val="en-GB" w:eastAsia="zh-CN"/>
              </w:rPr>
              <w:t>各种</w:t>
            </w:r>
            <w:r w:rsidR="00B551FB" w:rsidRPr="004B028B">
              <w:rPr>
                <w:rFonts w:ascii="Verdana" w:eastAsia="SimSun" w:hAnsi="Verdana"/>
                <w:sz w:val="20"/>
                <w:lang w:val="en-GB" w:eastAsia="zh-CN"/>
              </w:rPr>
              <w:t>TC</w:t>
            </w:r>
            <w:r w:rsidR="00B551FB" w:rsidRPr="004B028B">
              <w:rPr>
                <w:rFonts w:ascii="Verdana" w:eastAsia="SimSun" w:hAnsi="Verdana"/>
                <w:sz w:val="20"/>
                <w:lang w:val="en-GB" w:eastAsia="zh-CN"/>
              </w:rPr>
              <w:t>产品。</w:t>
            </w:r>
          </w:p>
          <w:p w14:paraId="33606543" w14:textId="6024BEFC" w:rsidR="0094766B" w:rsidRPr="00F9430D" w:rsidRDefault="001007F2" w:rsidP="00E57F7A">
            <w:pPr>
              <w:spacing w:before="240" w:after="120" w:line="240" w:lineRule="auto"/>
              <w:jc w:val="both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F9430D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141992DC" w14:textId="673A5FCA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t>2.4.6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1007F2" w:rsidRPr="004B028B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1007F2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423BB65" w14:textId="6EB89BA6" w:rsidR="0094766B" w:rsidRPr="004B028B" w:rsidRDefault="001007F2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59D8D161" w14:textId="305AAD87" w:rsidR="0094766B" w:rsidRPr="004B028B" w:rsidRDefault="001007F2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用户需求和重要影响阈值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DE55F36" w14:textId="42866A8B" w:rsidR="0094766B" w:rsidRPr="004B028B" w:rsidRDefault="001007F2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产品种类和标准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38286D1" w14:textId="4F436EF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t>2.4.7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556495" w:rsidRPr="004B028B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556495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117ABE7E" w14:textId="49688C1D" w:rsidR="0094766B" w:rsidRPr="004B028B" w:rsidRDefault="00A64E80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与同事沟通以达成政策决定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CEAB4F3" w14:textId="1A5126E1" w:rsidR="0094766B" w:rsidRPr="004B028B" w:rsidRDefault="00F9430D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使用相应的软件</w:t>
            </w:r>
            <w:r w:rsidR="00C25C16" w:rsidRPr="004B028B">
              <w:rPr>
                <w:rFonts w:ascii="Verdana" w:eastAsia="SimSun" w:hAnsi="Verdana"/>
                <w:szCs w:val="20"/>
                <w:lang w:val="en-GB"/>
              </w:rPr>
              <w:t>制作通告产品</w:t>
            </w:r>
            <w:proofErr w:type="spellEnd"/>
            <w:r w:rsidR="00C25C16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32CAB90" w14:textId="3123C978" w:rsidR="0094766B" w:rsidRPr="004B028B" w:rsidRDefault="006C6898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旨在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按时制作</w:t>
            </w:r>
            <w:r>
              <w:rPr>
                <w:rFonts w:ascii="Verdana" w:eastAsia="SimSun" w:hAnsi="Verdana"/>
                <w:szCs w:val="20"/>
                <w:lang w:val="en-GB"/>
              </w:rPr>
              <w:t>各种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产品</w:t>
            </w:r>
            <w:r>
              <w:rPr>
                <w:rFonts w:ascii="Verdana" w:eastAsia="SimSun" w:hAnsi="Verdana"/>
                <w:szCs w:val="20"/>
                <w:lang w:val="en-GB"/>
              </w:rPr>
              <w:t>的内部时间管理</w:t>
            </w:r>
            <w:proofErr w:type="spellEnd"/>
            <w:r w:rsidR="00F551DE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3BE92A0" w14:textId="7058E83A" w:rsidR="0094766B" w:rsidRPr="004B028B" w:rsidRDefault="00651246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为不同受众汇编政策、产品和关键讯息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10BB966" w14:textId="44969C90" w:rsidR="0094766B" w:rsidRPr="004B028B" w:rsidRDefault="005E6271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将技术概念转换为</w:t>
            </w:r>
            <w:r w:rsidR="002147B9">
              <w:rPr>
                <w:rFonts w:ascii="Verdana" w:eastAsia="SimSun" w:hAnsi="Verdana"/>
                <w:szCs w:val="20"/>
                <w:lang w:val="en-GB"/>
              </w:rPr>
              <w:t>简明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易</w:t>
            </w:r>
            <w:r w:rsidR="002147B9">
              <w:rPr>
                <w:rFonts w:ascii="Verdana" w:eastAsia="SimSun" w:hAnsi="Verdana"/>
                <w:szCs w:val="20"/>
                <w:lang w:val="en-GB"/>
              </w:rPr>
              <w:t>懂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的语言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9D45D84" w14:textId="7EE9F067" w:rsidR="0094766B" w:rsidRPr="004B028B" w:rsidRDefault="0094766B" w:rsidP="00E57F7A">
            <w:pPr>
              <w:keepNext/>
              <w:keepLines/>
              <w:tabs>
                <w:tab w:val="left" w:pos="1131"/>
              </w:tabs>
              <w:spacing w:before="360" w:after="240" w:line="240" w:lineRule="auto"/>
              <w:jc w:val="both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b/>
                <w:sz w:val="20"/>
                <w:lang w:val="en-GB" w:eastAsia="zh-CN"/>
              </w:rPr>
              <w:t>2.5</w:t>
            </w:r>
            <w:r w:rsidRPr="004B028B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106225">
              <w:rPr>
                <w:rFonts w:ascii="Verdana" w:eastAsia="Microsoft YaHei" w:hAnsi="Verdana"/>
                <w:b/>
                <w:sz w:val="20"/>
                <w:lang w:val="en-GB" w:eastAsia="zh-CN"/>
              </w:rPr>
              <w:t>向内部和外部利益</w:t>
            </w:r>
            <w:r w:rsidR="00106225">
              <w:rPr>
                <w:rFonts w:ascii="Verdana" w:eastAsia="Microsoft YaHei" w:hAnsi="Verdana" w:hint="eastAsia"/>
                <w:b/>
                <w:sz w:val="20"/>
                <w:lang w:val="en-GB" w:eastAsia="zh-CN"/>
              </w:rPr>
              <w:t>相</w:t>
            </w:r>
            <w:r w:rsidR="00106225">
              <w:rPr>
                <w:rFonts w:ascii="Verdana" w:eastAsia="Microsoft YaHei" w:hAnsi="Verdana"/>
                <w:b/>
                <w:sz w:val="20"/>
                <w:lang w:val="en-GB" w:eastAsia="zh-CN"/>
              </w:rPr>
              <w:t>关方传递相关</w:t>
            </w:r>
            <w:r w:rsidR="004411D0" w:rsidRPr="00106225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4411D0" w:rsidRPr="00106225">
              <w:rPr>
                <w:rFonts w:ascii="Verdana" w:eastAsia="Microsoft YaHei" w:hAnsi="Verdana"/>
                <w:b/>
                <w:sz w:val="20"/>
                <w:lang w:val="en-GB" w:eastAsia="zh-CN"/>
              </w:rPr>
              <w:t>信息</w:t>
            </w:r>
          </w:p>
          <w:p w14:paraId="0314542B" w14:textId="66F7D561" w:rsidR="0094766B" w:rsidRPr="00106225" w:rsidRDefault="0041109D" w:rsidP="00E57F7A">
            <w:pPr>
              <w:keepNext/>
              <w:keepLines/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106225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3DEDA67A" w14:textId="6A8E4372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2.5.1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  <w:t>TCF</w:t>
            </w:r>
            <w:r w:rsidR="0041109D" w:rsidRPr="004B028B">
              <w:rPr>
                <w:rFonts w:ascii="Verdana" w:eastAsia="SimSun" w:hAnsi="Verdana"/>
                <w:sz w:val="20"/>
                <w:lang w:val="en-GB" w:eastAsia="zh-CN"/>
              </w:rPr>
              <w:t>需</w:t>
            </w:r>
            <w:r w:rsidR="00BB23B5">
              <w:rPr>
                <w:rFonts w:ascii="Verdana" w:eastAsia="SimSun" w:hAnsi="Verdana"/>
                <w:sz w:val="20"/>
                <w:lang w:val="en-GB" w:eastAsia="zh-CN"/>
              </w:rPr>
              <w:t>要</w:t>
            </w:r>
            <w:r w:rsidR="009F60BD">
              <w:rPr>
                <w:rFonts w:ascii="Verdana" w:eastAsia="SimSun" w:hAnsi="Verdana"/>
                <w:sz w:val="20"/>
                <w:lang w:val="en-GB" w:eastAsia="zh-CN"/>
              </w:rPr>
              <w:t>向</w:t>
            </w:r>
            <w:r w:rsidR="0041109D" w:rsidRPr="004B028B">
              <w:rPr>
                <w:rFonts w:ascii="Verdana" w:eastAsia="SimSun" w:hAnsi="Verdana"/>
                <w:sz w:val="20"/>
                <w:lang w:val="en-GB" w:eastAsia="zh-CN"/>
              </w:rPr>
              <w:t>内部和外部用户传递</w:t>
            </w:r>
            <w:r w:rsidR="009F60BD">
              <w:rPr>
                <w:rFonts w:ascii="Verdana" w:eastAsia="SimSun" w:hAnsi="Verdana" w:hint="eastAsia"/>
                <w:sz w:val="20"/>
                <w:lang w:val="en-GB" w:eastAsia="zh-CN"/>
              </w:rPr>
              <w:t>适合其</w:t>
            </w:r>
            <w:r w:rsidR="009F60BD">
              <w:rPr>
                <w:rFonts w:ascii="Verdana" w:eastAsia="SimSun" w:hAnsi="Verdana"/>
                <w:sz w:val="20"/>
                <w:lang w:val="en-GB" w:eastAsia="zh-CN"/>
              </w:rPr>
              <w:t>需要的</w:t>
            </w:r>
            <w:r w:rsidR="0041109D" w:rsidRPr="004B028B">
              <w:rPr>
                <w:rFonts w:ascii="Verdana" w:eastAsia="SimSun" w:hAnsi="Verdana"/>
                <w:sz w:val="20"/>
                <w:lang w:val="en-GB" w:eastAsia="zh-CN"/>
              </w:rPr>
              <w:t>信息，包括对询问做出响应。</w:t>
            </w:r>
          </w:p>
          <w:p w14:paraId="61185A48" w14:textId="14E3FD0D" w:rsidR="0094766B" w:rsidRPr="00FA69F5" w:rsidRDefault="00F82294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FA69F5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绩效标准</w:t>
            </w:r>
          </w:p>
          <w:p w14:paraId="7E4C6354" w14:textId="5D41FAC7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2.5.2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0F5696" w:rsidRPr="004B028B">
              <w:rPr>
                <w:rFonts w:ascii="Verdana" w:eastAsia="SimSun" w:hAnsi="Verdana"/>
                <w:sz w:val="20"/>
                <w:lang w:val="en-GB" w:eastAsia="zh-CN"/>
              </w:rPr>
              <w:t>逻辑结构</w:t>
            </w:r>
            <w:r w:rsidR="00E30941" w:rsidRPr="004B028B">
              <w:rPr>
                <w:rFonts w:ascii="Verdana" w:eastAsia="SimSun" w:hAnsi="Verdana"/>
                <w:sz w:val="20"/>
                <w:lang w:val="en-GB" w:eastAsia="zh-CN"/>
              </w:rPr>
              <w:t>清晰</w:t>
            </w:r>
            <w:r w:rsidR="000F5696" w:rsidRPr="004B028B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8A48FE" w:rsidRPr="004B028B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0F5696" w:rsidRPr="004B028B">
              <w:rPr>
                <w:rFonts w:ascii="Verdana" w:eastAsia="SimSun" w:hAnsi="Verdana"/>
                <w:sz w:val="20"/>
                <w:lang w:val="en-GB" w:eastAsia="zh-CN"/>
              </w:rPr>
              <w:t>和</w:t>
            </w:r>
            <w:r w:rsidR="008A48FE" w:rsidRPr="004B028B">
              <w:rPr>
                <w:rFonts w:ascii="Verdana" w:eastAsia="SimSun" w:hAnsi="Verdana" w:hint="eastAsia"/>
                <w:sz w:val="20"/>
                <w:lang w:val="en-GB" w:eastAsia="zh-CN"/>
              </w:rPr>
              <w:t>报告</w:t>
            </w:r>
            <w:r w:rsidR="000F5696" w:rsidRPr="004B028B">
              <w:rPr>
                <w:rFonts w:ascii="Verdana" w:eastAsia="SimSun" w:hAnsi="Verdana"/>
                <w:sz w:val="20"/>
                <w:lang w:val="en-GB" w:eastAsia="zh-CN"/>
              </w:rPr>
              <w:t>，以包含相关</w:t>
            </w:r>
            <w:r w:rsidR="00C40859">
              <w:rPr>
                <w:rFonts w:ascii="Verdana" w:eastAsia="SimSun" w:hAnsi="Verdana" w:hint="eastAsia"/>
                <w:sz w:val="20"/>
                <w:lang w:val="en-GB" w:eastAsia="zh-CN"/>
              </w:rPr>
              <w:t>、</w:t>
            </w:r>
            <w:r w:rsidR="000F5696" w:rsidRPr="004B028B">
              <w:rPr>
                <w:rFonts w:ascii="Verdana" w:eastAsia="SimSun" w:hAnsi="Verdana"/>
                <w:sz w:val="20"/>
                <w:lang w:val="en-GB" w:eastAsia="zh-CN"/>
              </w:rPr>
              <w:t>准确和完整的信息。</w:t>
            </w:r>
          </w:p>
          <w:p w14:paraId="538B924A" w14:textId="18D15402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2.5.3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E090B">
              <w:rPr>
                <w:rFonts w:ascii="Verdana" w:eastAsia="SimSun" w:hAnsi="Verdana"/>
                <w:sz w:val="20"/>
                <w:lang w:val="en-GB" w:eastAsia="zh-CN"/>
              </w:rPr>
              <w:t>为适合的目标受众</w:t>
            </w:r>
            <w:r w:rsidR="00397077">
              <w:rPr>
                <w:rFonts w:ascii="Verdana" w:eastAsia="SimSun" w:hAnsi="Verdana" w:hint="eastAsia"/>
                <w:sz w:val="20"/>
                <w:lang w:val="en-GB" w:eastAsia="zh-CN"/>
              </w:rPr>
              <w:t>提供</w:t>
            </w:r>
            <w:r w:rsidR="008A48FE" w:rsidRPr="004B028B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FC38A0" w:rsidRPr="004B028B">
              <w:rPr>
                <w:rFonts w:ascii="Verdana" w:eastAsia="SimSun" w:hAnsi="Verdana"/>
                <w:sz w:val="20"/>
                <w:lang w:val="en-GB" w:eastAsia="zh-CN"/>
              </w:rPr>
              <w:t>、报告和访谈，以简明、清晰和易懂的语言阐释技术信息。</w:t>
            </w:r>
          </w:p>
          <w:p w14:paraId="2C77F5A1" w14:textId="1B545917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 w:eastAsia="zh-CN"/>
              </w:rPr>
            </w:pP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>2.5.4</w:t>
            </w:r>
            <w:r w:rsidRPr="004B028B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9C3C0A" w:rsidRPr="004B028B">
              <w:rPr>
                <w:rFonts w:ascii="Verdana" w:eastAsia="SimSun" w:hAnsi="Verdana"/>
                <w:sz w:val="20"/>
                <w:lang w:val="en-GB" w:eastAsia="zh-CN"/>
              </w:rPr>
              <w:t>适当响应对信息的要求。</w:t>
            </w:r>
          </w:p>
          <w:p w14:paraId="1116E5AD" w14:textId="61AF0E8F" w:rsidR="0094766B" w:rsidRPr="00B37733" w:rsidRDefault="006A04D6" w:rsidP="00E57F7A">
            <w:pPr>
              <w:spacing w:before="240" w:after="240" w:line="240" w:lineRule="auto"/>
              <w:jc w:val="both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B37733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3675DC90" w14:textId="00193091" w:rsidR="0094766B" w:rsidRPr="004B028B" w:rsidRDefault="0094766B" w:rsidP="00E57F7A">
            <w:pPr>
              <w:tabs>
                <w:tab w:val="left" w:pos="1149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t>2.5.5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6A04D6" w:rsidRPr="004B028B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6A04D6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629B5B6C" w14:textId="3190876D" w:rsidR="0094766B" w:rsidRPr="004B028B" w:rsidRDefault="001E2BCA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有效的沟通原则，包括</w:t>
            </w:r>
            <w:r w:rsidR="008A48FE" w:rsidRPr="004B028B">
              <w:rPr>
                <w:rFonts w:ascii="Verdana" w:eastAsia="SimSun" w:hAnsi="Verdana" w:hint="eastAsia"/>
                <w:szCs w:val="20"/>
                <w:lang w:val="en-GB" w:eastAsia="zh-CN"/>
              </w:rPr>
              <w:t>报</w:t>
            </w:r>
            <w:r w:rsidR="008A48FE" w:rsidRPr="004B028B">
              <w:rPr>
                <w:rFonts w:ascii="Verdana" w:eastAsia="SimSun" w:hAnsi="Verdana"/>
                <w:szCs w:val="20"/>
                <w:lang w:val="en-GB"/>
              </w:rPr>
              <w:t>告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和</w:t>
            </w:r>
            <w:r w:rsidR="00C167B0" w:rsidRPr="004B028B">
              <w:rPr>
                <w:rFonts w:ascii="Verdana" w:eastAsia="SimSun" w:hAnsi="Verdana"/>
                <w:szCs w:val="20"/>
                <w:lang w:val="en-GB"/>
              </w:rPr>
              <w:t>访谈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D0F39A3" w14:textId="473E8879" w:rsidR="0094766B" w:rsidRPr="004B028B" w:rsidRDefault="008A48FE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报告</w:t>
            </w:r>
            <w:r w:rsidR="001E2BCA" w:rsidRPr="004B028B">
              <w:rPr>
                <w:rFonts w:ascii="Verdana" w:eastAsia="SimSun" w:hAnsi="Verdana"/>
                <w:szCs w:val="20"/>
                <w:lang w:val="en-GB"/>
              </w:rPr>
              <w:t>和会议</w:t>
            </w:r>
            <w:r w:rsidR="00C40859">
              <w:rPr>
                <w:rFonts w:ascii="Verdana" w:eastAsia="SimSun" w:hAnsi="Verdana" w:hint="eastAsia"/>
                <w:szCs w:val="20"/>
                <w:lang w:val="en-GB" w:eastAsia="zh-CN"/>
              </w:rPr>
              <w:t>形</w:t>
            </w:r>
            <w:r w:rsidR="001E2BCA" w:rsidRPr="004B028B">
              <w:rPr>
                <w:rFonts w:ascii="Verdana" w:eastAsia="SimSun" w:hAnsi="Verdana"/>
                <w:szCs w:val="20"/>
                <w:lang w:val="en-GB"/>
              </w:rPr>
              <w:t>式及要求</w:t>
            </w:r>
            <w:proofErr w:type="spellEnd"/>
            <w:r w:rsidR="001E2BCA" w:rsidRPr="004B028B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C2328A3" w14:textId="45065E2D" w:rsidR="0094766B" w:rsidRPr="004B028B" w:rsidRDefault="001E2BCA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4B028B">
              <w:rPr>
                <w:rFonts w:ascii="Verdana" w:eastAsia="SimSun" w:hAnsi="Verdana"/>
                <w:szCs w:val="20"/>
                <w:lang w:val="en-GB"/>
              </w:rPr>
              <w:t>与公共部门工作场所沟通有关的</w:t>
            </w:r>
            <w:r w:rsidR="00C40859">
              <w:rPr>
                <w:rFonts w:ascii="Verdana" w:eastAsia="SimSun" w:hAnsi="Verdana" w:hint="eastAsia"/>
                <w:szCs w:val="20"/>
                <w:lang w:val="en-GB" w:eastAsia="zh-CN"/>
              </w:rPr>
              <w:t>立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法、法规、政策、程序和</w:t>
            </w:r>
            <w:r w:rsidR="00B37733">
              <w:rPr>
                <w:rFonts w:ascii="Verdana" w:eastAsia="SimSun" w:hAnsi="Verdana" w:cs="SimSun"/>
                <w:szCs w:val="20"/>
                <w:lang w:val="en-GB"/>
              </w:rPr>
              <w:t>指导方针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，</w:t>
            </w:r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例如</w:t>
            </w:r>
            <w:r w:rsidRPr="004B028B">
              <w:rPr>
                <w:rFonts w:ascii="Verdana" w:eastAsia="SimSun" w:hAnsi="Verdana"/>
                <w:szCs w:val="20"/>
                <w:lang w:val="en-GB"/>
              </w:rPr>
              <w:t>隐私、保密、信息自由</w:t>
            </w:r>
            <w:proofErr w:type="spellEnd"/>
            <w:r w:rsidRPr="004B028B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7BDAC9F5" w14:textId="3FDCEFA9" w:rsidR="0094766B" w:rsidRPr="004B028B" w:rsidRDefault="0094766B" w:rsidP="00E57F7A">
            <w:pPr>
              <w:tabs>
                <w:tab w:val="left" w:pos="1183"/>
              </w:tabs>
              <w:spacing w:before="240" w:after="240" w:line="240" w:lineRule="auto"/>
              <w:jc w:val="both"/>
              <w:rPr>
                <w:rFonts w:ascii="Verdana" w:eastAsia="SimSun" w:hAnsi="Verdana"/>
                <w:sz w:val="20"/>
                <w:lang w:val="en-GB"/>
              </w:rPr>
            </w:pPr>
            <w:r w:rsidRPr="004B028B">
              <w:rPr>
                <w:rFonts w:ascii="Verdana" w:eastAsia="SimSun" w:hAnsi="Verdana"/>
                <w:sz w:val="20"/>
                <w:lang w:val="en-GB"/>
              </w:rPr>
              <w:lastRenderedPageBreak/>
              <w:t>2.5.6</w:t>
            </w:r>
            <w:r w:rsidRPr="004B028B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B623BE" w:rsidRPr="004B028B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B623BE" w:rsidRPr="004B028B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1382A68E" w14:textId="17D905C7" w:rsidR="0094766B" w:rsidRPr="004B028B" w:rsidRDefault="00B623BE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为不同的受众汇编关键讯息</w:t>
            </w:r>
            <w:proofErr w:type="spellEnd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163C5474" w14:textId="0BA22B0E" w:rsidR="0094766B" w:rsidRPr="004B028B" w:rsidRDefault="00C53AB4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将技术概念转换为</w:t>
            </w:r>
            <w:r w:rsidR="00B37733">
              <w:rPr>
                <w:rFonts w:ascii="Verdana" w:eastAsia="SimSun" w:hAnsi="Verdana" w:cs="SimSun"/>
                <w:szCs w:val="20"/>
                <w:lang w:val="en-GB"/>
              </w:rPr>
              <w:t>简明</w:t>
            </w:r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易懂的语言</w:t>
            </w:r>
            <w:proofErr w:type="spellEnd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2380A8D4" w14:textId="571BE93C" w:rsidR="0094766B" w:rsidRPr="004B028B" w:rsidRDefault="000C405A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促进和参与沟通交流</w:t>
            </w:r>
            <w:proofErr w:type="spellEnd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19D999D2" w14:textId="1E868701" w:rsidR="0094766B" w:rsidRPr="00E57F7A" w:rsidRDefault="00130376" w:rsidP="00E57F7A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SimSun" w:hAnsi="Verdana"/>
                <w:b/>
                <w:color w:val="222222"/>
                <w:szCs w:val="20"/>
                <w:lang w:val="en-GB" w:eastAsia="zh-CN"/>
              </w:rPr>
            </w:pPr>
            <w:proofErr w:type="spellStart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使用音频</w:t>
            </w:r>
            <w:proofErr w:type="spellEnd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/</w:t>
            </w:r>
            <w:proofErr w:type="spellStart"/>
            <w:r w:rsidR="00B37733">
              <w:rPr>
                <w:rFonts w:ascii="Verdana" w:eastAsia="SimSun" w:hAnsi="Verdana" w:cs="SimSun"/>
                <w:szCs w:val="20"/>
                <w:lang w:val="en-GB"/>
              </w:rPr>
              <w:t>视频设备</w:t>
            </w:r>
            <w:r w:rsidR="00B37733">
              <w:rPr>
                <w:rFonts w:ascii="Verdana" w:eastAsia="SimSun" w:hAnsi="Verdana" w:cs="SimSun" w:hint="eastAsia"/>
                <w:szCs w:val="20"/>
                <w:lang w:val="en-GB"/>
              </w:rPr>
              <w:t>做</w:t>
            </w:r>
            <w:r w:rsidR="008A48FE" w:rsidRPr="004B028B">
              <w:rPr>
                <w:rFonts w:ascii="Verdana" w:eastAsia="SimSun" w:hAnsi="Verdana" w:cs="SimSun" w:hint="eastAsia"/>
                <w:szCs w:val="20"/>
                <w:lang w:val="en-GB" w:eastAsia="zh-CN"/>
              </w:rPr>
              <w:t>报告</w:t>
            </w:r>
            <w:proofErr w:type="spellEnd"/>
            <w:r w:rsidRPr="004B028B">
              <w:rPr>
                <w:rFonts w:ascii="Verdana" w:eastAsia="SimSun" w:hAnsi="Verdana" w:cs="SimSun"/>
                <w:szCs w:val="20"/>
                <w:lang w:val="en-GB"/>
              </w:rPr>
              <w:t>。</w:t>
            </w:r>
          </w:p>
        </w:tc>
      </w:tr>
    </w:tbl>
    <w:p w14:paraId="227144DA" w14:textId="77777777" w:rsidR="00850BE7" w:rsidRPr="00EE69AC" w:rsidRDefault="00850BE7" w:rsidP="00850BE7">
      <w:pPr>
        <w:rPr>
          <w:rFonts w:ascii="Verdana" w:hAnsi="Verdana"/>
          <w:b/>
          <w:sz w:val="20"/>
          <w:lang w:val="en-GB" w:eastAsia="zh-CN"/>
        </w:rPr>
      </w:pPr>
    </w:p>
    <w:p w14:paraId="6E6B1298" w14:textId="77777777" w:rsidR="00850BE7" w:rsidRPr="00EE69AC" w:rsidRDefault="00850BE7" w:rsidP="00850BE7">
      <w:pPr>
        <w:spacing w:after="0" w:line="240" w:lineRule="auto"/>
        <w:rPr>
          <w:rFonts w:ascii="Verdana" w:hAnsi="Verdana"/>
          <w:b/>
          <w:sz w:val="20"/>
          <w:lang w:val="en-GB" w:eastAsia="zh-CN"/>
        </w:rPr>
      </w:pPr>
    </w:p>
    <w:p w14:paraId="1CB5424A" w14:textId="77777777" w:rsidR="00850BE7" w:rsidRPr="00EE69AC" w:rsidRDefault="00850BE7" w:rsidP="00850BE7">
      <w:pPr>
        <w:spacing w:after="0" w:line="240" w:lineRule="auto"/>
        <w:rPr>
          <w:rFonts w:ascii="Verdana" w:hAnsi="Verdana"/>
          <w:b/>
          <w:sz w:val="20"/>
          <w:lang w:val="en-GB" w:eastAsia="zh-CN"/>
        </w:rPr>
      </w:pPr>
    </w:p>
    <w:p w14:paraId="70BCC81A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155588A1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  <w:r w:rsidRPr="00EE69AC">
        <w:rPr>
          <w:rFonts w:ascii="Arial Black" w:hAnsi="Arial Black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50009B89" w14:textId="77777777" w:rsidTr="000B750F">
        <w:trPr>
          <w:trHeight w:val="115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0D6753A5" w14:textId="070D0F61" w:rsidR="00850BE7" w:rsidRPr="00EE69AC" w:rsidRDefault="00850BE7" w:rsidP="009F68E5">
            <w:pPr>
              <w:tabs>
                <w:tab w:val="left" w:pos="1149"/>
              </w:tabs>
              <w:spacing w:before="240" w:after="240" w:line="240" w:lineRule="auto"/>
              <w:ind w:left="1149" w:hanging="1149"/>
              <w:rPr>
                <w:rFonts w:ascii="Verdana" w:hAnsi="Verdana"/>
                <w:sz w:val="20"/>
                <w:lang w:val="en-GB" w:eastAsia="zh-CN"/>
              </w:rPr>
            </w:pPr>
            <w:r w:rsidRPr="00EE69AC">
              <w:rPr>
                <w:rFonts w:ascii="Verdana" w:eastAsia="Times New Roman" w:hAnsi="Verdana"/>
                <w:b/>
                <w:color w:val="222222"/>
                <w:sz w:val="20"/>
                <w:lang w:val="en-GB" w:eastAsia="zh-CN"/>
              </w:rPr>
              <w:lastRenderedPageBreak/>
              <w:t>3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.0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ab/>
            </w:r>
            <w:r w:rsidR="001F0FB4" w:rsidRPr="00BA522E">
              <w:rPr>
                <w:rFonts w:ascii="Microsoft YaHei" w:eastAsia="Microsoft YaHei" w:hAnsi="Microsoft YaHei" w:cs="SimSun" w:hint="eastAsia"/>
                <w:b/>
                <w:color w:val="222222"/>
                <w:sz w:val="20"/>
                <w:lang w:val="en-GB" w:eastAsia="zh-CN"/>
              </w:rPr>
              <w:t>类别</w:t>
            </w:r>
            <w:r w:rsidR="00760B28"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3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 </w:t>
            </w:r>
            <w:r w:rsidR="001F0FB4" w:rsidRPr="00BA522E">
              <w:rPr>
                <w:rFonts w:ascii="Verdana" w:eastAsia="SimSun" w:hAnsi="Verdana" w:cs="SimSun"/>
                <w:color w:val="222222"/>
                <w:sz w:val="20"/>
                <w:lang w:val="en-GB" w:eastAsia="zh-CN"/>
              </w:rPr>
              <w:t>根据</w:t>
            </w:r>
            <w:r w:rsidR="001F0FB4" w:rsidRPr="00BA522E">
              <w:rPr>
                <w:rFonts w:ascii="Verdana" w:eastAsia="SimSun" w:hAnsi="Verdana" w:cs="Times New Roman"/>
                <w:color w:val="222222"/>
                <w:sz w:val="20"/>
                <w:lang w:val="en-GB" w:eastAsia="zh-CN"/>
              </w:rPr>
              <w:t>RSMC/</w:t>
            </w:r>
            <w:r w:rsidR="001F0FB4" w:rsidRPr="00BA522E">
              <w:rPr>
                <w:rFonts w:ascii="Verdana" w:eastAsia="SimSun" w:hAnsi="Verdana" w:cs="Times New Roman"/>
                <w:color w:val="222222"/>
                <w:sz w:val="20"/>
                <w:lang w:val="en-GB" w:eastAsia="zh-CN"/>
              </w:rPr>
              <w:t>国家风暴预警服务</w:t>
            </w:r>
            <w:r w:rsidR="009F68E5" w:rsidRPr="00BA522E">
              <w:rPr>
                <w:rFonts w:ascii="Verdana" w:eastAsia="SimSun" w:hAnsi="Verdana" w:cs="Times New Roman"/>
                <w:color w:val="222222"/>
                <w:sz w:val="20"/>
                <w:lang w:val="en-GB" w:eastAsia="zh-CN"/>
              </w:rPr>
              <w:t>部门</w:t>
            </w:r>
            <w:r w:rsidR="001F0FB4" w:rsidRPr="00BA522E">
              <w:rPr>
                <w:rFonts w:ascii="Verdana" w:eastAsia="SimSun" w:hAnsi="Verdana" w:cs="Times New Roman"/>
                <w:color w:val="222222"/>
                <w:sz w:val="20"/>
                <w:lang w:val="en-GB" w:eastAsia="zh-CN"/>
              </w:rPr>
              <w:t>提供的预报开展工作的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TCF</w:t>
            </w:r>
            <w:r w:rsidR="001F0FB4" w:rsidRPr="00BA522E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  <w:r w:rsidR="009F68E5" w:rsidRPr="00BA522E">
              <w:rPr>
                <w:rFonts w:ascii="Verdana" w:eastAsia="SimSun" w:hAnsi="Verdana"/>
                <w:sz w:val="20"/>
                <w:lang w:val="en-GB" w:eastAsia="zh-CN"/>
              </w:rPr>
              <w:t>在此情况下，其主要作用是与应急服务部门、地方媒体等进行协调</w:t>
            </w:r>
            <w:r w:rsidR="002D2FD9" w:rsidRPr="00BA522E">
              <w:rPr>
                <w:rFonts w:ascii="Verdana" w:eastAsia="SimSun" w:hAnsi="Verdana" w:cs="Times New Roman"/>
                <w:color w:val="222222"/>
                <w:sz w:val="20"/>
                <w:lang w:val="en-GB" w:eastAsia="zh-CN"/>
              </w:rPr>
              <w:br/>
            </w:r>
            <w:r w:rsidR="009F68E5" w:rsidRPr="00BA522E">
              <w:rPr>
                <w:rFonts w:ascii="Verdana" w:eastAsia="SimSun" w:hAnsi="Verdana" w:cs="SimSun"/>
                <w:color w:val="222222"/>
                <w:sz w:val="20"/>
                <w:lang w:val="en-GB" w:eastAsia="zh-CN"/>
              </w:rPr>
              <w:t>（</w:t>
            </w:r>
            <w:r w:rsidR="009F68E5" w:rsidRPr="00BA522E">
              <w:rPr>
                <w:rFonts w:ascii="Verdana" w:eastAsia="SimSun" w:hAnsi="Verdana" w:cs="Times New Roman"/>
                <w:i/>
                <w:color w:val="222222"/>
                <w:sz w:val="20"/>
                <w:lang w:val="en-GB" w:eastAsia="zh-CN"/>
              </w:rPr>
              <w:t>WMO/ESCAP</w:t>
            </w:r>
            <w:r w:rsidR="00E60FDF">
              <w:rPr>
                <w:rFonts w:ascii="Verdana" w:eastAsia="SimSun" w:hAnsi="Verdana" w:cs="SimSun"/>
                <w:i/>
                <w:color w:val="222222"/>
                <w:sz w:val="20"/>
                <w:lang w:val="en-GB" w:eastAsia="zh-CN"/>
              </w:rPr>
              <w:t>专家</w:t>
            </w:r>
            <w:r w:rsidR="009F68E5" w:rsidRPr="00BA522E">
              <w:rPr>
                <w:rFonts w:ascii="Verdana" w:eastAsia="SimSun" w:hAnsi="Verdana" w:cs="SimSun"/>
                <w:i/>
                <w:color w:val="222222"/>
                <w:sz w:val="20"/>
                <w:lang w:val="en-GB" w:eastAsia="zh-CN"/>
              </w:rPr>
              <w:t>组国家的预报</w:t>
            </w:r>
            <w:r w:rsidR="00835B52">
              <w:rPr>
                <w:rFonts w:ascii="Verdana" w:eastAsia="SimSun" w:hAnsi="Verdana" w:cs="SimSun" w:hint="eastAsia"/>
                <w:i/>
                <w:color w:val="222222"/>
                <w:sz w:val="20"/>
                <w:lang w:val="en-GB" w:eastAsia="zh-CN"/>
              </w:rPr>
              <w:t>台配有训练有素的</w:t>
            </w:r>
            <w:r w:rsidR="00835B52" w:rsidRPr="00BA522E">
              <w:rPr>
                <w:rFonts w:ascii="Verdana" w:eastAsia="SimSun" w:hAnsi="Verdana" w:cs="SimSun"/>
                <w:i/>
                <w:color w:val="222222"/>
                <w:sz w:val="20"/>
                <w:lang w:val="en-GB" w:eastAsia="zh-CN"/>
              </w:rPr>
              <w:t>预报员</w:t>
            </w:r>
            <w:r w:rsidR="009F68E5" w:rsidRPr="00BA522E">
              <w:rPr>
                <w:rFonts w:ascii="Verdana" w:eastAsia="SimSun" w:hAnsi="Verdana" w:cs="SimSun"/>
                <w:color w:val="222222"/>
                <w:sz w:val="20"/>
                <w:lang w:val="en-GB" w:eastAsia="zh-CN"/>
              </w:rPr>
              <w:t>）</w:t>
            </w:r>
          </w:p>
        </w:tc>
      </w:tr>
      <w:tr w:rsidR="00850BE7" w:rsidRPr="00EE69AC" w14:paraId="1CB0C21F" w14:textId="77777777" w:rsidTr="000B750F">
        <w:trPr>
          <w:trHeight w:val="11030"/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425BB242" w14:textId="396892C1" w:rsidR="00850BE7" w:rsidRPr="00BA522E" w:rsidRDefault="0092636A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BA522E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单元</w:t>
            </w:r>
            <w:r w:rsidR="00150907" w:rsidRPr="00BA522E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描述符</w:t>
            </w:r>
          </w:p>
          <w:p w14:paraId="52D25F7F" w14:textId="10AAA7E9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>3.1</w:t>
            </w:r>
            <w:r w:rsidRPr="00BA522E">
              <w:rPr>
                <w:rFonts w:ascii="Verdana" w:eastAsia="SimSun" w:hAnsi="Verdana"/>
                <w:b/>
                <w:bCs/>
                <w:sz w:val="20"/>
                <w:lang w:val="en-GB" w:eastAsia="zh-CN"/>
              </w:rPr>
              <w:tab/>
            </w:r>
            <w:r w:rsidR="0092636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该</w:t>
            </w:r>
            <w:r w:rsidR="00835B52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胜任</w:t>
            </w:r>
            <w:r w:rsidR="0092636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力单元</w:t>
            </w:r>
            <w:r w:rsidR="00756D1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涉及到在</w:t>
            </w:r>
            <w:r w:rsidR="008D22AA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接</w:t>
            </w:r>
            <w:r w:rsidR="008D22AA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受</w:t>
            </w:r>
            <w:r w:rsidR="00756D1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预报</w:t>
            </w:r>
            <w:r w:rsidR="003D5DA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台</w:t>
            </w:r>
            <w:r w:rsidR="008D22AA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信息和指</w:t>
            </w:r>
            <w:r w:rsidR="008D22AA">
              <w:rPr>
                <w:rFonts w:ascii="Microsoft YaHei" w:eastAsia="Microsoft YaHei" w:hAnsi="Microsoft YaHei" w:hint="eastAsia"/>
                <w:b/>
                <w:bCs/>
                <w:sz w:val="20"/>
                <w:lang w:val="en-GB" w:eastAsia="zh-CN"/>
              </w:rPr>
              <w:t>导</w:t>
            </w:r>
            <w:r w:rsidR="00756D1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的非预报</w:t>
            </w:r>
            <w:r w:rsidR="003D5DA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台</w:t>
            </w:r>
            <w:r w:rsidR="00756D1A" w:rsidRPr="00BA522E">
              <w:rPr>
                <w:rFonts w:ascii="Microsoft YaHei" w:eastAsia="Microsoft YaHei" w:hAnsi="Microsoft YaHei"/>
                <w:b/>
                <w:bCs/>
                <w:sz w:val="20"/>
                <w:lang w:val="en-GB" w:eastAsia="zh-CN"/>
              </w:rPr>
              <w:t>工作的TCF</w:t>
            </w:r>
            <w:r w:rsidR="002D2FD9" w:rsidRPr="00BA522E">
              <w:rPr>
                <w:rFonts w:ascii="Verdana" w:eastAsia="SimSun" w:hAnsi="Verdana"/>
                <w:sz w:val="20"/>
                <w:lang w:val="en-GB" w:eastAsia="zh-CN"/>
              </w:rPr>
              <w:br/>
            </w:r>
            <w:r w:rsidR="002D2FD9"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756D1A" w:rsidRPr="00BA522E">
              <w:rPr>
                <w:rFonts w:ascii="Verdana" w:eastAsia="SimSun" w:hAnsi="Verdana"/>
                <w:sz w:val="20"/>
                <w:lang w:val="en-GB" w:eastAsia="zh-CN"/>
              </w:rPr>
              <w:t>它包括：</w:t>
            </w:r>
          </w:p>
          <w:p w14:paraId="6BA67CF3" w14:textId="0C8C6A49" w:rsidR="00850BE7" w:rsidRPr="00BA522E" w:rsidRDefault="00F52C02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获取和</w:t>
            </w:r>
            <w:r w:rsidR="00131A5B" w:rsidRPr="00BA522E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产品及服务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D14731B" w14:textId="445833F0" w:rsidR="00850BE7" w:rsidRPr="00BA522E" w:rsidRDefault="00BF30D2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了解预报过程和预报输入的技术组成部分（雷达和卫星</w:t>
            </w:r>
            <w:r w:rsidR="00131A5B" w:rsidRPr="00BA522E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（包括德沃夏克技术等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））、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Scat Sat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、</w:t>
            </w: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Ascat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等，但</w:t>
            </w:r>
            <w:r w:rsidR="00835B52">
              <w:rPr>
                <w:rFonts w:ascii="Verdana" w:eastAsia="SimSun" w:hAnsi="Verdana" w:hint="eastAsia"/>
                <w:szCs w:val="20"/>
                <w:lang w:val="en-GB" w:eastAsia="zh-CN"/>
              </w:rPr>
              <w:t>不要求亲</w:t>
            </w:r>
            <w:r w:rsidR="003D4AFD">
              <w:rPr>
                <w:rFonts w:ascii="Verdana" w:eastAsia="SimSun" w:hAnsi="Verdana"/>
                <w:szCs w:val="20"/>
                <w:lang w:val="en-GB"/>
              </w:rPr>
              <w:t>自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开展技术分析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490C453" w14:textId="53F05752" w:rsidR="00850BE7" w:rsidRPr="00BA522E" w:rsidRDefault="003D4AFD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使用技术预报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来</w:t>
            </w:r>
            <w:r w:rsidR="004F2609" w:rsidRPr="00BA522E">
              <w:rPr>
                <w:rFonts w:ascii="Verdana" w:eastAsia="SimSun" w:hAnsi="Verdana"/>
                <w:szCs w:val="20"/>
                <w:lang w:val="en-GB"/>
              </w:rPr>
              <w:t>确定潜在的地方影响</w:t>
            </w:r>
            <w:proofErr w:type="spellEnd"/>
            <w:r w:rsidR="004F2609"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0C88530" w14:textId="14B3BE3E" w:rsidR="00850BE7" w:rsidRPr="00BA522E" w:rsidRDefault="003D4AFD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cs="SimSun" w:hint="eastAsia"/>
                <w:szCs w:val="20"/>
                <w:lang w:val="en-GB"/>
              </w:rPr>
              <w:t>为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地方用户群体</w:t>
            </w:r>
            <w:proofErr w:type="spellEnd"/>
            <w:r w:rsidR="004F2609" w:rsidRPr="00BA522E">
              <w:rPr>
                <w:rFonts w:ascii="Verdana" w:eastAsia="SimSun" w:hAnsi="Verdana"/>
                <w:szCs w:val="20"/>
                <w:lang w:val="en-GB"/>
              </w:rPr>
              <w:t xml:space="preserve"> – </w:t>
            </w:r>
            <w:proofErr w:type="spellStart"/>
            <w:r w:rsidR="00904BA2">
              <w:rPr>
                <w:rFonts w:ascii="Verdana" w:eastAsia="SimSun" w:hAnsi="Verdana" w:cs="SimSun"/>
                <w:szCs w:val="20"/>
                <w:lang w:val="en-GB"/>
              </w:rPr>
              <w:t>媒体和应急服务机构</w:t>
            </w:r>
            <w:r w:rsidR="00904BA2">
              <w:rPr>
                <w:rFonts w:ascii="Verdana" w:eastAsia="SimSun" w:hAnsi="Verdana" w:cs="SimSun" w:hint="eastAsia"/>
                <w:szCs w:val="20"/>
                <w:lang w:val="en-GB"/>
              </w:rPr>
              <w:t>做出</w:t>
            </w:r>
            <w:r w:rsidR="008A48FE" w:rsidRPr="00BA522E">
              <w:rPr>
                <w:rFonts w:ascii="Verdana" w:eastAsia="SimSun" w:hAnsi="Verdana" w:cs="SimSun"/>
                <w:szCs w:val="20"/>
                <w:lang w:val="en-GB"/>
              </w:rPr>
              <w:t>简报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，并提供</w:t>
            </w:r>
            <w:r w:rsidR="004F2609" w:rsidRPr="00BA522E">
              <w:rPr>
                <w:rFonts w:ascii="Verdana" w:eastAsia="SimSun" w:hAnsi="Verdana"/>
                <w:bCs/>
                <w:szCs w:val="20"/>
                <w:lang w:val="en-GB" w:eastAsia="zh-CN"/>
              </w:rPr>
              <w:t>TC</w:t>
            </w:r>
            <w:r w:rsidR="00904BA2">
              <w:rPr>
                <w:rFonts w:ascii="Verdana" w:eastAsia="SimSun" w:hAnsi="Verdana" w:cs="SimSun"/>
                <w:szCs w:val="20"/>
                <w:lang w:val="en-GB"/>
              </w:rPr>
              <w:t>信息</w:t>
            </w:r>
            <w:r w:rsidR="00904BA2">
              <w:rPr>
                <w:rFonts w:ascii="Verdana" w:eastAsia="SimSun" w:hAnsi="Verdana" w:cs="SimSun" w:hint="eastAsia"/>
                <w:szCs w:val="20"/>
                <w:lang w:val="en-GB"/>
              </w:rPr>
              <w:t>来</w:t>
            </w:r>
            <w:r w:rsidR="00904BA2">
              <w:rPr>
                <w:rFonts w:ascii="Verdana" w:eastAsia="SimSun" w:hAnsi="Verdana" w:cs="SimSun"/>
                <w:szCs w:val="20"/>
                <w:lang w:val="en-GB"/>
              </w:rPr>
              <w:t>回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应询问</w:t>
            </w:r>
            <w:proofErr w:type="spellEnd"/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27AA3E88" w14:textId="06CD613F" w:rsidR="00850BE7" w:rsidRPr="00BA522E" w:rsidRDefault="00904BA2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 w:cs="SimSun"/>
                <w:szCs w:val="20"/>
                <w:lang w:val="en-GB"/>
              </w:rPr>
              <w:t>支持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预报</w:t>
            </w:r>
            <w:r w:rsidR="00835B52">
              <w:rPr>
                <w:rFonts w:ascii="Verdana" w:eastAsia="SimSun" w:hAnsi="Verdana" w:cs="SimSun" w:hint="eastAsia"/>
                <w:szCs w:val="20"/>
                <w:lang w:val="en-GB" w:eastAsia="zh-CN"/>
              </w:rPr>
              <w:t>台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或</w:t>
            </w:r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酌情</w:t>
            </w:r>
            <w:r>
              <w:rPr>
                <w:rFonts w:ascii="Verdana" w:eastAsia="SimSun" w:hAnsi="Verdana" w:cs="SimSun"/>
                <w:szCs w:val="20"/>
                <w:lang w:val="en-GB"/>
              </w:rPr>
              <w:t>做出</w:t>
            </w:r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反馈</w:t>
            </w:r>
            <w:proofErr w:type="spellEnd"/>
            <w:r w:rsidR="004F2609" w:rsidRPr="00BA522E">
              <w:rPr>
                <w:rFonts w:ascii="Verdana" w:eastAsia="SimSun" w:hAnsi="Verdana" w:cs="SimSun"/>
                <w:szCs w:val="20"/>
                <w:lang w:val="en-GB"/>
              </w:rPr>
              <w:t>。</w:t>
            </w:r>
          </w:p>
          <w:p w14:paraId="492DB4CF" w14:textId="4FF75E59" w:rsidR="00850BE7" w:rsidRPr="00BA522E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>3.2</w:t>
            </w: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91764F" w:rsidRPr="00904BA2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获取和</w:t>
            </w:r>
            <w:r w:rsidR="00131A5B" w:rsidRPr="00904BA2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判读</w:t>
            </w:r>
            <w:r w:rsidR="0091764F" w:rsidRPr="00904BA2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TC产品及服务</w:t>
            </w:r>
          </w:p>
          <w:p w14:paraId="797E4086" w14:textId="7CF3133D" w:rsidR="00850BE7" w:rsidRPr="00904BA2" w:rsidRDefault="0091764F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904BA2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7B7E5C99" w14:textId="10186650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</w:t>
            </w:r>
            <w:proofErr w:type="gramStart"/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2.1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17117">
              <w:rPr>
                <w:rFonts w:ascii="Verdana" w:eastAsia="SimSun" w:hAnsi="Verdana"/>
                <w:sz w:val="20"/>
                <w:lang w:val="en-GB" w:eastAsia="zh-CN"/>
              </w:rPr>
              <w:t>适当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获取和</w:t>
            </w:r>
            <w:r w:rsidR="00131A5B" w:rsidRPr="00BA522E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预报</w:t>
            </w:r>
            <w:r w:rsidR="00835B52">
              <w:rPr>
                <w:rFonts w:ascii="Verdana" w:eastAsia="SimSun" w:hAnsi="Verdana" w:hint="eastAsia"/>
                <w:sz w:val="20"/>
                <w:lang w:val="en-GB" w:eastAsia="zh-CN"/>
              </w:rPr>
              <w:t>台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及</w:t>
            </w:r>
            <w:r w:rsidR="00F908C4" w:rsidRPr="00BA522E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机构</w:t>
            </w:r>
            <w:r w:rsidR="00D17117">
              <w:rPr>
                <w:rFonts w:ascii="Verdana" w:eastAsia="SimSun" w:hAnsi="Verdana"/>
                <w:sz w:val="20"/>
                <w:lang w:val="en-GB" w:eastAsia="zh-CN"/>
              </w:rPr>
              <w:t>的指南产品。</w:t>
            </w:r>
            <w:r w:rsidR="00D17117">
              <w:rPr>
                <w:rFonts w:ascii="Verdana" w:eastAsia="SimSun" w:hAnsi="Verdana" w:hint="eastAsia"/>
                <w:sz w:val="20"/>
                <w:lang w:val="en-GB" w:eastAsia="zh-CN"/>
              </w:rPr>
              <w:t>结合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指南产品</w:t>
            </w:r>
            <w:proofErr w:type="gramEnd"/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，</w:t>
            </w:r>
            <w:r w:rsidR="00131A5B" w:rsidRPr="00BA522E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技术信息，包括卫星、雷达及</w:t>
            </w:r>
            <w:r w:rsidR="00F908C4" w:rsidRPr="00BA522E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91764F" w:rsidRPr="00BA522E">
              <w:rPr>
                <w:rFonts w:ascii="Verdana" w:eastAsia="SimSun" w:hAnsi="Verdana"/>
                <w:sz w:val="20"/>
                <w:lang w:val="en-GB" w:eastAsia="zh-CN"/>
              </w:rPr>
              <w:t>观测信息。</w:t>
            </w:r>
          </w:p>
          <w:p w14:paraId="39B3469A" w14:textId="1BC9DC17" w:rsidR="00850BE7" w:rsidRPr="00D17117" w:rsidRDefault="00D97B42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D17117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绩效标准</w:t>
            </w:r>
          </w:p>
          <w:p w14:paraId="2DA866E0" w14:textId="769ECDC4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3.2.2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822001" w:rsidRPr="00BA522E">
              <w:rPr>
                <w:rFonts w:ascii="Verdana" w:eastAsia="SimSun" w:hAnsi="Verdana"/>
                <w:sz w:val="20"/>
                <w:lang w:val="en-GB" w:eastAsia="zh-CN"/>
              </w:rPr>
              <w:t>获取</w:t>
            </w:r>
            <w:r w:rsidR="00D17117">
              <w:rPr>
                <w:rFonts w:ascii="Verdana" w:eastAsia="SimSun" w:hAnsi="Verdana"/>
                <w:sz w:val="20"/>
                <w:lang w:val="en-GB" w:eastAsia="zh-CN"/>
              </w:rPr>
              <w:t>各种</w:t>
            </w:r>
            <w:r w:rsidR="00822001" w:rsidRPr="00BA522E">
              <w:rPr>
                <w:rFonts w:ascii="Verdana" w:eastAsia="SimSun" w:hAnsi="Verdana"/>
                <w:sz w:val="20"/>
                <w:lang w:val="en-GB" w:eastAsia="zh-CN"/>
              </w:rPr>
              <w:t>相应信息，包括来自</w:t>
            </w:r>
            <w:r w:rsidR="00822001" w:rsidRPr="00BA522E">
              <w:rPr>
                <w:rFonts w:ascii="Verdana" w:eastAsia="SimSun" w:hAnsi="Verdana"/>
                <w:sz w:val="20"/>
                <w:lang w:val="en-GB" w:eastAsia="zh-CN"/>
              </w:rPr>
              <w:t>RSMC</w:t>
            </w:r>
            <w:r w:rsidR="00822001" w:rsidRPr="00BA522E">
              <w:rPr>
                <w:rFonts w:ascii="Verdana" w:eastAsia="SimSun" w:hAnsi="Verdana"/>
                <w:sz w:val="20"/>
                <w:lang w:val="en-GB" w:eastAsia="zh-CN"/>
              </w:rPr>
              <w:t>及</w:t>
            </w:r>
            <w:r w:rsidR="00F908C4" w:rsidRPr="00BA522E">
              <w:rPr>
                <w:rFonts w:ascii="Verdana" w:eastAsia="SimSun" w:hAnsi="Verdana"/>
                <w:sz w:val="20"/>
                <w:lang w:val="en-GB" w:eastAsia="zh-CN"/>
              </w:rPr>
              <w:t>其他</w:t>
            </w:r>
            <w:r w:rsidR="00D17117">
              <w:rPr>
                <w:rFonts w:ascii="Verdana" w:eastAsia="SimSun" w:hAnsi="Verdana"/>
                <w:sz w:val="20"/>
                <w:lang w:val="en-GB" w:eastAsia="zh-CN"/>
              </w:rPr>
              <w:t>机构</w:t>
            </w:r>
            <w:r w:rsidR="00822001" w:rsidRPr="00BA522E">
              <w:rPr>
                <w:rFonts w:ascii="Verdana" w:eastAsia="SimSun" w:hAnsi="Verdana"/>
                <w:sz w:val="20"/>
                <w:lang w:val="en-GB" w:eastAsia="zh-CN"/>
              </w:rPr>
              <w:t>的预报。</w:t>
            </w:r>
          </w:p>
          <w:p w14:paraId="307F6C8D" w14:textId="0246A84C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3.2.3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D17117">
              <w:rPr>
                <w:rFonts w:ascii="Verdana" w:eastAsia="SimSun" w:hAnsi="Verdana" w:hint="eastAsia"/>
                <w:sz w:val="20"/>
                <w:lang w:val="en-GB" w:eastAsia="zh-CN"/>
              </w:rPr>
              <w:t>释</w:t>
            </w:r>
            <w:r w:rsidR="00D17117">
              <w:rPr>
                <w:rFonts w:ascii="Verdana" w:eastAsia="SimSun" w:hAnsi="Verdana"/>
                <w:sz w:val="20"/>
                <w:lang w:val="en-GB" w:eastAsia="zh-CN"/>
              </w:rPr>
              <w:t>用技术预报指南</w:t>
            </w:r>
            <w:r w:rsidR="00D17117">
              <w:rPr>
                <w:rFonts w:ascii="Verdana" w:eastAsia="SimSun" w:hAnsi="Verdana" w:hint="eastAsia"/>
                <w:sz w:val="20"/>
                <w:lang w:val="en-GB" w:eastAsia="zh-CN"/>
              </w:rPr>
              <w:t>来</w:t>
            </w:r>
            <w:r w:rsidR="00A917BF" w:rsidRPr="00BA522E">
              <w:rPr>
                <w:rFonts w:ascii="Verdana" w:eastAsia="SimSun" w:hAnsi="Verdana"/>
                <w:sz w:val="20"/>
                <w:lang w:val="en-GB" w:eastAsia="zh-CN"/>
              </w:rPr>
              <w:t>评估潜在的地方影响。</w:t>
            </w:r>
          </w:p>
          <w:p w14:paraId="23743A83" w14:textId="2FC74A0B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3.2.4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B464D2" w:rsidRPr="00BA522E">
              <w:rPr>
                <w:rFonts w:ascii="Verdana" w:eastAsia="SimSun" w:hAnsi="Verdana"/>
                <w:sz w:val="20"/>
                <w:lang w:val="en-GB" w:eastAsia="zh-CN"/>
              </w:rPr>
              <w:t>适当地</w:t>
            </w:r>
            <w:r w:rsidR="00131A5B" w:rsidRPr="00BA522E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B464D2" w:rsidRPr="00BA522E">
              <w:rPr>
                <w:rFonts w:ascii="Verdana" w:eastAsia="SimSun" w:hAnsi="Verdana"/>
                <w:sz w:val="20"/>
                <w:lang w:val="en-GB" w:eastAsia="zh-CN"/>
              </w:rPr>
              <w:t>观测和卫星信息。</w:t>
            </w:r>
          </w:p>
          <w:p w14:paraId="3CF56C89" w14:textId="47199CA3" w:rsidR="00850BE7" w:rsidRPr="00D17117" w:rsidRDefault="00C95234" w:rsidP="002D2FD9">
            <w:pPr>
              <w:spacing w:before="240" w:after="24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D17117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2E519F69" w14:textId="72702727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BA522E">
              <w:rPr>
                <w:rFonts w:ascii="Verdana" w:eastAsia="SimSun" w:hAnsi="Verdana"/>
                <w:sz w:val="20"/>
                <w:lang w:val="en-GB"/>
              </w:rPr>
              <w:t>3.2.5</w:t>
            </w:r>
            <w:r w:rsidRPr="00BA522E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C95234" w:rsidRPr="00BA522E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C95234" w:rsidRPr="00BA522E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0C5D383E" w14:textId="19826FC5" w:rsidR="00850BE7" w:rsidRPr="00BA522E" w:rsidRDefault="00C95234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地方气旋政策和操作程序</w:t>
            </w:r>
            <w:proofErr w:type="spellEnd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6F4365BB" w14:textId="5A2EC1A0" w:rsidR="00850BE7" w:rsidRPr="00BA522E" w:rsidRDefault="00C95234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责任区的观测网络</w:t>
            </w:r>
            <w:proofErr w:type="spellEnd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07A2B484" w14:textId="25E00122" w:rsidR="00850BE7" w:rsidRPr="00BA522E" w:rsidRDefault="00C95234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不同观测数据类型的能力和局限性</w:t>
            </w:r>
            <w:proofErr w:type="spellEnd"/>
            <w:r w:rsidRPr="00BA522E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07F3EFEB" w14:textId="566DE316" w:rsidR="00850BE7" w:rsidRPr="00BA522E" w:rsidRDefault="00850BE7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gramStart"/>
            <w:r w:rsidRPr="00BA522E">
              <w:rPr>
                <w:rFonts w:ascii="Verdana" w:eastAsia="SimSun" w:hAnsi="Verdana"/>
                <w:szCs w:val="20"/>
                <w:lang w:val="en-GB"/>
              </w:rPr>
              <w:t>TC</w:t>
            </w:r>
            <w:proofErr w:type="spellStart"/>
            <w:r w:rsidR="00D17117">
              <w:rPr>
                <w:rFonts w:ascii="Verdana" w:eastAsia="SimSun" w:hAnsi="Verdana" w:cs="SimSun"/>
                <w:szCs w:val="20"/>
                <w:lang w:val="en-GB"/>
              </w:rPr>
              <w:t>结构动力学</w:t>
            </w:r>
            <w:r w:rsidR="00C95234" w:rsidRPr="00BA522E">
              <w:rPr>
                <w:rFonts w:ascii="Verdana" w:eastAsia="SimSun" w:hAnsi="Verdana" w:cs="SimSun"/>
                <w:szCs w:val="20"/>
                <w:lang w:val="en-GB"/>
              </w:rPr>
              <w:t>和概念模式</w:t>
            </w:r>
            <w:proofErr w:type="spellEnd"/>
            <w:r w:rsidR="00C95234" w:rsidRPr="00BA522E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  <w:proofErr w:type="gramEnd"/>
          </w:p>
          <w:p w14:paraId="3447B42F" w14:textId="225B31ED" w:rsidR="00850BE7" w:rsidRPr="00BA522E" w:rsidRDefault="005035F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影响强度的天气因素，包括</w:t>
            </w:r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切变、辐合、</w:t>
            </w:r>
            <w:r w:rsidR="00D17117" w:rsidRPr="00BA522E">
              <w:rPr>
                <w:rFonts w:ascii="Verdana" w:eastAsia="SimSun" w:hAnsi="Verdana" w:cs="Calibri"/>
                <w:szCs w:val="20"/>
                <w:lang w:val="en-GB"/>
              </w:rPr>
              <w:t>辐散、</w:t>
            </w:r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海洋温度、高空流、稳定性、登陆、涡旋、</w:t>
            </w:r>
            <w:r w:rsidR="00D17117">
              <w:rPr>
                <w:rFonts w:ascii="Verdana" w:eastAsia="SimSun" w:hAnsi="Verdana" w:cs="Calibri"/>
                <w:szCs w:val="20"/>
                <w:lang w:val="en-GB"/>
              </w:rPr>
              <w:t>中</w:t>
            </w:r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低</w:t>
            </w:r>
            <w:r w:rsidR="00D17117">
              <w:rPr>
                <w:rFonts w:ascii="Verdana" w:eastAsia="SimSun" w:hAnsi="Verdana" w:cs="Calibri"/>
                <w:szCs w:val="20"/>
                <w:lang w:val="en-GB"/>
              </w:rPr>
              <w:t>层</w:t>
            </w:r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水分等</w:t>
            </w:r>
            <w:proofErr w:type="spellEnd"/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3DD83030" w14:textId="15682DBB" w:rsidR="00850BE7" w:rsidRPr="00BA522E" w:rsidRDefault="00B50E98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德沃夏克技术、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ADT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、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AMSU</w:t>
            </w: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强度估算、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SATCON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及</w:t>
            </w:r>
            <w:r w:rsidR="00F908C4" w:rsidRPr="00BA522E">
              <w:rPr>
                <w:rFonts w:ascii="Verdana" w:eastAsia="SimSun" w:hAnsi="Verdana"/>
                <w:szCs w:val="20"/>
                <w:lang w:val="en-GB"/>
              </w:rPr>
              <w:t>其他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强度分析指南的优点和局限性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9BD755C" w14:textId="75EA3FBD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BA522E">
              <w:rPr>
                <w:rFonts w:ascii="Verdana" w:eastAsia="SimSun" w:hAnsi="Verdana"/>
                <w:sz w:val="20"/>
                <w:lang w:val="en-GB"/>
              </w:rPr>
              <w:t>3.2.6</w:t>
            </w:r>
            <w:r w:rsidRPr="00BA522E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F45DCB" w:rsidRPr="00BA522E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F45DCB" w:rsidRPr="00BA522E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644C0EAE" w14:textId="623D8980" w:rsidR="00850BE7" w:rsidRPr="00BA522E" w:rsidRDefault="00131A5B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 w:cs="Calibri"/>
                <w:szCs w:val="20"/>
                <w:lang w:val="en-GB"/>
              </w:rPr>
              <w:t>判读</w:t>
            </w:r>
            <w:r w:rsidR="00D17117">
              <w:rPr>
                <w:rFonts w:ascii="Verdana" w:eastAsia="SimSun" w:hAnsi="Verdana" w:cs="Calibri"/>
                <w:szCs w:val="20"/>
                <w:lang w:val="en-GB"/>
              </w:rPr>
              <w:t>官方机构提供的</w:t>
            </w:r>
            <w:r w:rsidR="00D17117">
              <w:rPr>
                <w:rFonts w:ascii="Verdana" w:eastAsia="SimSun" w:hAnsi="Verdana" w:cs="Calibri" w:hint="eastAsia"/>
                <w:szCs w:val="20"/>
                <w:lang w:val="en-GB"/>
              </w:rPr>
              <w:t>官方</w:t>
            </w:r>
            <w:r w:rsidR="00F45DCB" w:rsidRPr="00BA522E">
              <w:rPr>
                <w:rFonts w:ascii="Verdana" w:eastAsia="SimSun" w:hAnsi="Verdana" w:cs="Calibri"/>
                <w:szCs w:val="20"/>
                <w:lang w:val="en-GB"/>
              </w:rPr>
              <w:t>预报产品</w:t>
            </w:r>
            <w:proofErr w:type="spellEnd"/>
            <w:r w:rsidR="00F45DCB" w:rsidRPr="00BA522E">
              <w:rPr>
                <w:rFonts w:ascii="Verdana" w:eastAsia="SimSun" w:hAnsi="Verdana" w:cs="Calibri"/>
                <w:szCs w:val="20"/>
                <w:lang w:val="en-GB"/>
              </w:rPr>
              <w:t>；</w:t>
            </w:r>
          </w:p>
          <w:p w14:paraId="54DC1542" w14:textId="4EAFDFD6" w:rsidR="00850BE7" w:rsidRPr="00BA522E" w:rsidRDefault="003A620C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lastRenderedPageBreak/>
              <w:t>在预报过程中利用数据查看软件及</w:t>
            </w:r>
            <w:r w:rsidR="00F908C4" w:rsidRPr="00BA522E">
              <w:rPr>
                <w:rFonts w:ascii="Verdana" w:eastAsia="SimSun" w:hAnsi="Verdana"/>
                <w:szCs w:val="20"/>
                <w:lang w:val="en-GB"/>
              </w:rPr>
              <w:t>其他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应用程序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A285BF9" w14:textId="5E7CF390" w:rsidR="00850BE7" w:rsidRPr="00BA522E" w:rsidRDefault="007417E1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在一般层面上</w:t>
            </w:r>
            <w:r w:rsidR="00131A5B" w:rsidRPr="00BA522E">
              <w:rPr>
                <w:rFonts w:ascii="Verdana" w:eastAsia="SimSun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观测、天气雷达、卫星和卫星</w:t>
            </w:r>
            <w:r w:rsidR="005E7B9F">
              <w:rPr>
                <w:rFonts w:ascii="Verdana" w:eastAsia="SimSun" w:hAnsi="Verdana"/>
                <w:szCs w:val="20"/>
                <w:lang w:val="en-GB"/>
              </w:rPr>
              <w:t>反演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信息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95D0E84" w14:textId="7890814C" w:rsidR="00850BE7" w:rsidRPr="00BA522E" w:rsidRDefault="000E2ABB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在一般层面上评估环境对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TC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的影响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22029421" w14:textId="7A98BDB1" w:rsidR="00850BE7" w:rsidRPr="00BA522E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>3.3</w:t>
            </w: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EB43AB" w:rsidRPr="005E7B9F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确定潜在的天气影响</w:t>
            </w:r>
          </w:p>
          <w:p w14:paraId="57F975FA" w14:textId="5BF2ABFA" w:rsidR="00850BE7" w:rsidRPr="005E7B9F" w:rsidRDefault="009C32D8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5E7B9F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182FD64F" w14:textId="403D0C91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3.3.1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9C32D8" w:rsidRPr="00BA522E">
              <w:rPr>
                <w:rFonts w:ascii="Verdana" w:eastAsia="SimSun" w:hAnsi="Verdana"/>
                <w:sz w:val="20"/>
                <w:lang w:val="en-GB" w:eastAsia="zh-CN"/>
              </w:rPr>
              <w:t>根据相应的阈值以及包括对不确定性的估算，</w:t>
            </w:r>
            <w:r w:rsidR="00131A5B" w:rsidRPr="00BA522E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9C32D8" w:rsidRPr="00BA522E">
              <w:rPr>
                <w:rFonts w:ascii="Verdana" w:eastAsia="SimSun" w:hAnsi="Verdana"/>
                <w:sz w:val="20"/>
                <w:lang w:val="en-GB" w:eastAsia="zh-CN"/>
              </w:rPr>
              <w:t>关键位置的大风、降雨、波浪和风暴潮的影响。</w:t>
            </w:r>
          </w:p>
          <w:p w14:paraId="7E3D4A0B" w14:textId="059F099C" w:rsidR="00850BE7" w:rsidRPr="005459D1" w:rsidRDefault="00D9260D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5459D1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绩效标准</w:t>
            </w:r>
          </w:p>
          <w:p w14:paraId="104E94CA" w14:textId="038B4548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3.3.2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8E5025" w:rsidRPr="00BA522E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 w:rsidRPr="00BA522E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8E5025" w:rsidRPr="00BA522E">
              <w:rPr>
                <w:rFonts w:ascii="Verdana" w:eastAsia="SimSun" w:hAnsi="Verdana"/>
                <w:sz w:val="20"/>
                <w:lang w:val="en-GB" w:eastAsia="zh-CN"/>
              </w:rPr>
              <w:t>下，利用现有的指南，</w:t>
            </w:r>
            <w:r w:rsidR="00131A5B" w:rsidRPr="00BA522E">
              <w:rPr>
                <w:rFonts w:ascii="Verdana" w:eastAsia="SimSun" w:hAnsi="Verdana"/>
                <w:sz w:val="20"/>
                <w:lang w:val="en-GB" w:eastAsia="zh-CN"/>
              </w:rPr>
              <w:t>判读</w:t>
            </w:r>
            <w:r w:rsidR="008E5025" w:rsidRPr="00BA522E">
              <w:rPr>
                <w:rFonts w:ascii="Verdana" w:eastAsia="SimSun" w:hAnsi="Verdana"/>
                <w:sz w:val="20"/>
                <w:lang w:val="en-GB" w:eastAsia="zh-CN"/>
              </w:rPr>
              <w:t>关键位置</w:t>
            </w:r>
            <w:r w:rsidR="008E5025" w:rsidRPr="00BA522E">
              <w:rPr>
                <w:rFonts w:ascii="Verdana" w:eastAsia="SimSun" w:hAnsi="Verdana"/>
                <w:sz w:val="20"/>
                <w:lang w:val="en-GB" w:eastAsia="zh-CN"/>
              </w:rPr>
              <w:t>/</w:t>
            </w:r>
            <w:r w:rsidR="005459D1">
              <w:rPr>
                <w:rFonts w:ascii="Verdana" w:eastAsia="SimSun" w:hAnsi="Verdana"/>
                <w:sz w:val="20"/>
                <w:lang w:val="en-GB" w:eastAsia="zh-CN"/>
              </w:rPr>
              <w:t>地区</w:t>
            </w:r>
            <w:r w:rsidR="008E5025" w:rsidRPr="00BA522E">
              <w:rPr>
                <w:rFonts w:ascii="Verdana" w:eastAsia="SimSun" w:hAnsi="Verdana"/>
                <w:sz w:val="20"/>
                <w:lang w:val="en-GB" w:eastAsia="zh-CN"/>
              </w:rPr>
              <w:t>的气旋风（例如，飑、大风、风暴风力）的范围和开始时间。</w:t>
            </w:r>
          </w:p>
          <w:p w14:paraId="31AEC88C" w14:textId="02ED80E4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3.3.3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0461DD" w:rsidRPr="00BA522E">
              <w:rPr>
                <w:rFonts w:ascii="Verdana" w:eastAsia="SimSun" w:hAnsi="Verdana"/>
                <w:sz w:val="20"/>
                <w:lang w:val="en-GB" w:eastAsia="zh-CN"/>
              </w:rPr>
              <w:t>在</w:t>
            </w:r>
            <w:r w:rsidR="008D2CDA" w:rsidRPr="00BA522E">
              <w:rPr>
                <w:rFonts w:ascii="Verdana" w:eastAsia="SimSun" w:hAnsi="Verdana"/>
                <w:sz w:val="20"/>
                <w:lang w:val="en-GB" w:eastAsia="zh-CN"/>
              </w:rPr>
              <w:t>各种情况</w:t>
            </w:r>
            <w:r w:rsidR="005459D1">
              <w:rPr>
                <w:rFonts w:ascii="Verdana" w:eastAsia="SimSun" w:hAnsi="Verdana"/>
                <w:sz w:val="20"/>
                <w:lang w:val="en-GB" w:eastAsia="zh-CN"/>
              </w:rPr>
              <w:t>下，利用现有信息</w:t>
            </w:r>
            <w:r w:rsidR="000461DD" w:rsidRPr="00BA522E">
              <w:rPr>
                <w:rFonts w:ascii="Verdana" w:eastAsia="SimSun" w:hAnsi="Verdana"/>
                <w:sz w:val="20"/>
                <w:lang w:val="en-GB" w:eastAsia="zh-CN"/>
              </w:rPr>
              <w:t>确定潜在的洪水，并就降雨的影响提供指南。</w:t>
            </w:r>
          </w:p>
          <w:p w14:paraId="1950816C" w14:textId="157117FA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3.3.4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5459D1">
              <w:rPr>
                <w:rFonts w:ascii="Verdana" w:eastAsia="SimSun" w:hAnsi="Verdana"/>
                <w:sz w:val="20"/>
                <w:lang w:val="en-GB" w:eastAsia="zh-CN"/>
              </w:rPr>
              <w:t>利用现有信息</w:t>
            </w:r>
            <w:r w:rsidR="00BA764B" w:rsidRPr="00BA522E">
              <w:rPr>
                <w:rFonts w:ascii="Verdana" w:eastAsia="SimSun" w:hAnsi="Verdana"/>
                <w:sz w:val="20"/>
                <w:lang w:val="en-GB" w:eastAsia="zh-CN"/>
              </w:rPr>
              <w:t>就预报波浪、涌浪和风暴潮及海岸洪泛可能性的影响提供指南。</w:t>
            </w:r>
          </w:p>
          <w:p w14:paraId="4081C88D" w14:textId="5DC966E2" w:rsidR="00850BE7" w:rsidRPr="005459D1" w:rsidRDefault="003A622A" w:rsidP="002D2FD9">
            <w:pPr>
              <w:spacing w:before="240" w:after="24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5459D1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4DF7AB87" w14:textId="50F39603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BA522E">
              <w:rPr>
                <w:rFonts w:ascii="Verdana" w:eastAsia="SimSun" w:hAnsi="Verdana"/>
                <w:sz w:val="20"/>
                <w:lang w:val="en-GB"/>
              </w:rPr>
              <w:t>3.3.5</w:t>
            </w:r>
            <w:r w:rsidRPr="00BA522E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520759" w:rsidRPr="00BA522E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520759" w:rsidRPr="00BA522E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17C3FDF" w14:textId="3288C5C6" w:rsidR="00850BE7" w:rsidRPr="00BA522E" w:rsidRDefault="00520759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地方气旋政策和操作程序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6AB2216" w14:textId="158D9028" w:rsidR="00850BE7" w:rsidRPr="00BA522E" w:rsidRDefault="005459D1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在各类天气形势</w:t>
            </w:r>
            <w:r w:rsidR="004231A8" w:rsidRPr="00BA522E">
              <w:rPr>
                <w:rFonts w:ascii="Verdana" w:eastAsia="SimSun" w:hAnsi="Verdana"/>
                <w:szCs w:val="20"/>
                <w:lang w:val="en-GB"/>
              </w:rPr>
              <w:t>下的潜在影响</w:t>
            </w:r>
            <w:proofErr w:type="spellEnd"/>
            <w:r w:rsidR="004231A8"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E4751D3" w14:textId="5D8531D9" w:rsidR="00850BE7" w:rsidRPr="00BA522E" w:rsidRDefault="004231A8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波浪和风暴潮理论和预警技术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11AEF75" w14:textId="66E8EAD0" w:rsidR="00850BE7" w:rsidRPr="00BA522E" w:rsidRDefault="005459D1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风暴潮高度和海岸洪泛</w:t>
            </w:r>
            <w:r>
              <w:rPr>
                <w:rFonts w:ascii="Verdana" w:eastAsia="SimSun" w:hAnsi="Verdana" w:hint="eastAsia"/>
                <w:szCs w:val="20"/>
                <w:lang w:val="en-GB"/>
              </w:rPr>
              <w:t>带来</w:t>
            </w:r>
            <w:r w:rsidR="00C16A40" w:rsidRPr="00BA522E">
              <w:rPr>
                <w:rFonts w:ascii="Verdana" w:eastAsia="SimSun" w:hAnsi="Verdana"/>
                <w:szCs w:val="20"/>
                <w:lang w:val="en-GB"/>
              </w:rPr>
              <w:t>的威胁程度</w:t>
            </w:r>
            <w:proofErr w:type="spellEnd"/>
            <w:r w:rsidR="00C16A40" w:rsidRPr="00BA522E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4161333F" w14:textId="09C677A3" w:rsidR="00850BE7" w:rsidRPr="00BA522E" w:rsidRDefault="00C16A40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en-US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降雨理论和预警技术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48F7C643" w14:textId="5C5BA9FC" w:rsidR="00850BE7" w:rsidRPr="00BA522E" w:rsidRDefault="00C16A40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在</w:t>
            </w:r>
            <w:r w:rsidR="005459D1">
              <w:rPr>
                <w:rFonts w:ascii="Verdana" w:eastAsia="SimSun" w:hAnsi="Verdana"/>
                <w:szCs w:val="20"/>
                <w:lang w:val="en-GB"/>
              </w:rPr>
              <w:t>关键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位置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/</w:t>
            </w:r>
            <w:proofErr w:type="spellStart"/>
            <w:r w:rsidR="005459D1">
              <w:rPr>
                <w:rFonts w:ascii="Verdana" w:eastAsia="SimSun" w:hAnsi="Verdana"/>
                <w:szCs w:val="20"/>
                <w:lang w:val="en-GB"/>
              </w:rPr>
              <w:t>地区层面的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RSMC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预报产品（降雨、风、风暴潮）</w:t>
            </w:r>
            <w:r w:rsidR="005459D1">
              <w:rPr>
                <w:rFonts w:ascii="Verdana" w:eastAsia="SimSun" w:hAnsi="Verdana"/>
                <w:szCs w:val="20"/>
                <w:lang w:val="en-GB"/>
              </w:rPr>
              <w:t>降尺度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47DD207" w14:textId="652049AB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BA522E">
              <w:rPr>
                <w:rFonts w:ascii="Verdana" w:eastAsia="SimSun" w:hAnsi="Verdana"/>
                <w:sz w:val="20"/>
                <w:lang w:val="en-GB"/>
              </w:rPr>
              <w:t>3.3.6</w:t>
            </w:r>
            <w:r w:rsidRPr="00BA522E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626DA7" w:rsidRPr="00BA522E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626DA7" w:rsidRPr="00BA522E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49EF40A4" w14:textId="4B8CEE76" w:rsidR="00850BE7" w:rsidRPr="00BA522E" w:rsidRDefault="0087182D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>
              <w:rPr>
                <w:rFonts w:ascii="Verdana" w:eastAsia="SimSun" w:hAnsi="Verdana"/>
                <w:szCs w:val="20"/>
                <w:lang w:val="en-GB"/>
              </w:rPr>
              <w:t>使用软件</w:t>
            </w:r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确定</w:t>
            </w:r>
            <w:r>
              <w:rPr>
                <w:rFonts w:ascii="Verdana" w:eastAsia="SimSun" w:hAnsi="Verdana"/>
                <w:szCs w:val="20"/>
                <w:lang w:val="en-GB"/>
              </w:rPr>
              <w:t>各种</w:t>
            </w:r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影响</w:t>
            </w:r>
            <w:proofErr w:type="spellEnd"/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A8FB535" w14:textId="5C64F4AD" w:rsidR="00850BE7" w:rsidRPr="00BA522E" w:rsidRDefault="0087182D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>
              <w:rPr>
                <w:rFonts w:ascii="Verdana" w:eastAsia="SimSun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SimSun" w:hAnsi="Verdana"/>
                <w:szCs w:val="20"/>
                <w:lang w:val="en-GB"/>
              </w:rPr>
              <w:t>用</w:t>
            </w:r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预报</w:t>
            </w:r>
            <w:r w:rsidR="003D5DAE">
              <w:rPr>
                <w:rFonts w:ascii="Verdana" w:eastAsia="SimSun" w:hAnsi="Verdana"/>
                <w:szCs w:val="20"/>
                <w:lang w:val="en-GB"/>
              </w:rPr>
              <w:t>台</w:t>
            </w:r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和</w:t>
            </w:r>
            <w:r w:rsidR="00850BE7" w:rsidRPr="00BA522E">
              <w:rPr>
                <w:rFonts w:ascii="Verdana" w:eastAsia="SimSun" w:hAnsi="Verdana"/>
                <w:szCs w:val="20"/>
                <w:lang w:val="en-GB"/>
              </w:rPr>
              <w:t>RSMC</w:t>
            </w:r>
            <w:proofErr w:type="spellEnd"/>
            <w:r w:rsidR="00850BE7" w:rsidRPr="00BA522E">
              <w:rPr>
                <w:rFonts w:ascii="Verdana" w:eastAsia="SimSun" w:hAnsi="Verdana"/>
                <w:szCs w:val="20"/>
                <w:lang w:val="en-GB"/>
              </w:rPr>
              <w:t>/NWP</w:t>
            </w:r>
            <w:proofErr w:type="spellStart"/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指南材料</w:t>
            </w:r>
            <w:proofErr w:type="spellEnd"/>
            <w:r w:rsidR="007C35AE"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7627A617" w14:textId="7449F64F" w:rsidR="00850BE7" w:rsidRPr="00BA522E" w:rsidRDefault="007C35AE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确定天气现象（例如降雨、风等</w:t>
            </w:r>
            <w:r w:rsidR="0087182D">
              <w:rPr>
                <w:rFonts w:ascii="Verdana" w:eastAsia="SimSun" w:hAnsi="Verdana"/>
                <w:szCs w:val="20"/>
                <w:lang w:val="en-GB"/>
              </w:rPr>
              <w:t>）的开始时间、范围及相关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不确定性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6A1BB9AA" w14:textId="67D7E99D" w:rsidR="00850BE7" w:rsidRPr="00BA522E" w:rsidRDefault="007C35AE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BA522E">
              <w:rPr>
                <w:rFonts w:ascii="Verdana" w:eastAsia="SimSun" w:hAnsi="Verdana"/>
                <w:szCs w:val="20"/>
                <w:lang w:val="en-GB"/>
              </w:rPr>
              <w:t>在</w:t>
            </w:r>
            <w:r w:rsidR="0087182D">
              <w:rPr>
                <w:rFonts w:ascii="Verdana" w:eastAsia="SimSun" w:hAnsi="Verdana"/>
                <w:szCs w:val="20"/>
                <w:lang w:val="en-GB"/>
              </w:rPr>
              <w:t>关键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位置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/</w:t>
            </w:r>
            <w:proofErr w:type="spellStart"/>
            <w:r w:rsidR="0087182D">
              <w:rPr>
                <w:rFonts w:ascii="Verdana" w:eastAsia="SimSun" w:hAnsi="Verdana"/>
                <w:szCs w:val="20"/>
                <w:lang w:val="en-GB"/>
              </w:rPr>
              <w:t>地区层面的</w:t>
            </w:r>
            <w:r w:rsidR="00850BE7" w:rsidRPr="00BA522E">
              <w:rPr>
                <w:rFonts w:ascii="Verdana" w:eastAsia="SimSun" w:hAnsi="Verdana"/>
                <w:szCs w:val="20"/>
                <w:lang w:val="en-GB"/>
              </w:rPr>
              <w:t>RSMC</w:t>
            </w:r>
            <w:r w:rsidRPr="00BA522E">
              <w:rPr>
                <w:rFonts w:ascii="Verdana" w:eastAsia="SimSun" w:hAnsi="Verdana"/>
                <w:szCs w:val="20"/>
                <w:lang w:val="en-GB"/>
              </w:rPr>
              <w:t>预报产品（降雨、风、风暴潮）</w:t>
            </w:r>
            <w:r w:rsidR="0087182D">
              <w:rPr>
                <w:rFonts w:ascii="Verdana" w:eastAsia="SimSun" w:hAnsi="Verdana"/>
                <w:szCs w:val="20"/>
                <w:lang w:val="en-GB"/>
              </w:rPr>
              <w:t>降尺度</w:t>
            </w:r>
            <w:proofErr w:type="spellEnd"/>
            <w:r w:rsidRPr="00BA522E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2D25FA33" w14:textId="77777777" w:rsidR="00B20130" w:rsidRPr="00BA522E" w:rsidRDefault="00B20130" w:rsidP="002D2FD9">
            <w:pPr>
              <w:tabs>
                <w:tab w:val="left" w:pos="1097"/>
              </w:tabs>
              <w:spacing w:before="24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</w:p>
          <w:p w14:paraId="44AE8B98" w14:textId="56093615" w:rsidR="00850BE7" w:rsidRPr="00BA522E" w:rsidRDefault="00850BE7" w:rsidP="002D2FD9">
            <w:pPr>
              <w:tabs>
                <w:tab w:val="left" w:pos="1097"/>
              </w:tabs>
              <w:spacing w:before="240" w:after="240" w:line="240" w:lineRule="auto"/>
              <w:rPr>
                <w:rFonts w:ascii="Verdana" w:eastAsia="SimSun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>3.4</w:t>
            </w:r>
            <w:r w:rsidRPr="00BA522E">
              <w:rPr>
                <w:rFonts w:ascii="Verdana" w:eastAsia="SimSun" w:hAnsi="Verdana"/>
                <w:b/>
                <w:sz w:val="20"/>
                <w:lang w:val="en-GB" w:eastAsia="zh-CN"/>
              </w:rPr>
              <w:tab/>
            </w:r>
            <w:r w:rsidR="007D1534" w:rsidRPr="007D1534">
              <w:rPr>
                <w:rFonts w:ascii="Verdana" w:eastAsia="Microsoft YaHei" w:hAnsi="Verdana"/>
                <w:b/>
                <w:sz w:val="20"/>
                <w:lang w:val="en-GB" w:eastAsia="zh-CN"/>
              </w:rPr>
              <w:t>向内部和外部利益相</w:t>
            </w:r>
            <w:r w:rsidR="007C35AE" w:rsidRPr="007D1534">
              <w:rPr>
                <w:rFonts w:ascii="Verdana" w:eastAsia="Microsoft YaHei" w:hAnsi="Verdana"/>
                <w:b/>
                <w:sz w:val="20"/>
                <w:lang w:val="en-GB" w:eastAsia="zh-CN"/>
              </w:rPr>
              <w:t>关方传递相关的</w:t>
            </w:r>
            <w:r w:rsidR="007C35AE" w:rsidRPr="007D1534">
              <w:rPr>
                <w:rFonts w:ascii="Verdana" w:eastAsia="Microsoft YaHei" w:hAnsi="Verdana"/>
                <w:b/>
                <w:sz w:val="20"/>
                <w:lang w:val="en-GB" w:eastAsia="zh-CN"/>
              </w:rPr>
              <w:t>TC</w:t>
            </w:r>
            <w:r w:rsidR="007C35AE" w:rsidRPr="007D1534">
              <w:rPr>
                <w:rFonts w:ascii="Verdana" w:eastAsia="Microsoft YaHei" w:hAnsi="Verdana"/>
                <w:b/>
                <w:sz w:val="20"/>
                <w:lang w:val="en-GB" w:eastAsia="zh-CN"/>
              </w:rPr>
              <w:t>信息</w:t>
            </w:r>
          </w:p>
          <w:p w14:paraId="772E2214" w14:textId="40D69C5D" w:rsidR="00850BE7" w:rsidRPr="007D1534" w:rsidRDefault="00C83575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7D1534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描述</w:t>
            </w:r>
          </w:p>
          <w:p w14:paraId="3FDE4DA1" w14:textId="282F6BF5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>3.4.1</w:t>
            </w:r>
            <w:r w:rsidRPr="00BA522E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>TCF</w:t>
            </w:r>
            <w:r w:rsidR="00C83575" w:rsidRPr="001178C2">
              <w:rPr>
                <w:rFonts w:ascii="Verdana" w:eastAsia="SimSun" w:hAnsi="Verdana"/>
                <w:sz w:val="20"/>
                <w:lang w:val="en-GB" w:eastAsia="zh-CN"/>
              </w:rPr>
              <w:t>需</w:t>
            </w:r>
            <w:r w:rsidR="008C6E1A" w:rsidRPr="001178C2">
              <w:rPr>
                <w:rFonts w:ascii="Verdana" w:eastAsia="SimSun" w:hAnsi="Verdana"/>
                <w:sz w:val="20"/>
                <w:lang w:val="en-GB" w:eastAsia="zh-CN"/>
              </w:rPr>
              <w:t>要</w:t>
            </w:r>
            <w:r w:rsidR="001178C2">
              <w:rPr>
                <w:rFonts w:ascii="Verdana" w:eastAsia="SimSun" w:hAnsi="Verdana"/>
                <w:sz w:val="20"/>
                <w:lang w:val="en-GB" w:eastAsia="zh-CN"/>
              </w:rPr>
              <w:t>向</w:t>
            </w:r>
            <w:r w:rsidR="00C83575" w:rsidRPr="001178C2">
              <w:rPr>
                <w:rFonts w:ascii="Verdana" w:eastAsia="SimSun" w:hAnsi="Verdana"/>
                <w:sz w:val="20"/>
                <w:lang w:val="en-GB" w:eastAsia="zh-CN"/>
              </w:rPr>
              <w:t>内部和外部用户传递</w:t>
            </w:r>
            <w:r w:rsidR="001178C2">
              <w:rPr>
                <w:rFonts w:ascii="Verdana" w:eastAsia="SimSun" w:hAnsi="Verdana"/>
                <w:sz w:val="20"/>
                <w:lang w:val="en-GB" w:eastAsia="zh-CN"/>
              </w:rPr>
              <w:t>适合其</w:t>
            </w:r>
            <w:r w:rsidR="001178C2">
              <w:rPr>
                <w:rFonts w:ascii="Verdana" w:eastAsia="SimSun" w:hAnsi="Verdana" w:hint="eastAsia"/>
                <w:sz w:val="20"/>
                <w:lang w:val="en-GB" w:eastAsia="zh-CN"/>
              </w:rPr>
              <w:t>需要</w:t>
            </w:r>
            <w:r w:rsidR="001178C2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C83575" w:rsidRPr="001178C2">
              <w:rPr>
                <w:rFonts w:ascii="Verdana" w:eastAsia="SimSun" w:hAnsi="Verdana"/>
                <w:sz w:val="20"/>
                <w:lang w:val="en-GB" w:eastAsia="zh-CN"/>
              </w:rPr>
              <w:t>信息，包括对询问做出响应。</w:t>
            </w:r>
          </w:p>
          <w:p w14:paraId="4E54F6C6" w14:textId="46CC964B" w:rsidR="00850BE7" w:rsidRPr="0091558F" w:rsidRDefault="00B558CC" w:rsidP="002D2FD9">
            <w:pPr>
              <w:spacing w:before="240" w:after="24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91558F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lastRenderedPageBreak/>
              <w:t>绩效标准</w:t>
            </w:r>
          </w:p>
          <w:p w14:paraId="2C8BE93D" w14:textId="19C1C620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>3.4.2</w:t>
            </w: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B558CC" w:rsidRPr="001178C2">
              <w:rPr>
                <w:rFonts w:ascii="Verdana" w:eastAsia="SimSun" w:hAnsi="Verdana"/>
                <w:sz w:val="20"/>
                <w:lang w:val="en-GB" w:eastAsia="zh-CN"/>
              </w:rPr>
              <w:t>逻辑结构</w:t>
            </w:r>
            <w:r w:rsidR="007158D3">
              <w:rPr>
                <w:rFonts w:ascii="Verdana" w:eastAsia="SimSun" w:hAnsi="Verdana"/>
                <w:sz w:val="20"/>
                <w:lang w:val="en-GB" w:eastAsia="zh-CN"/>
              </w:rPr>
              <w:t>清晰</w:t>
            </w:r>
            <w:r w:rsidR="00B558CC" w:rsidRPr="001178C2">
              <w:rPr>
                <w:rFonts w:ascii="Verdana" w:eastAsia="SimSun" w:hAnsi="Verdana"/>
                <w:sz w:val="20"/>
                <w:lang w:val="en-GB" w:eastAsia="zh-CN"/>
              </w:rPr>
              <w:t>的</w:t>
            </w:r>
            <w:r w:rsidR="008A48FE" w:rsidRPr="001178C2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B558CC" w:rsidRPr="001178C2">
              <w:rPr>
                <w:rFonts w:ascii="Verdana" w:eastAsia="SimSun" w:hAnsi="Verdana"/>
                <w:sz w:val="20"/>
                <w:lang w:val="en-GB" w:eastAsia="zh-CN"/>
              </w:rPr>
              <w:t>和</w:t>
            </w:r>
            <w:r w:rsidR="008A48FE" w:rsidRPr="001178C2">
              <w:rPr>
                <w:rFonts w:ascii="Verdana" w:eastAsia="SimSun" w:hAnsi="Verdana" w:hint="eastAsia"/>
                <w:sz w:val="20"/>
                <w:lang w:val="en-GB" w:eastAsia="zh-CN"/>
              </w:rPr>
              <w:t>报告</w:t>
            </w:r>
            <w:r w:rsidR="00B558CC" w:rsidRPr="001178C2">
              <w:rPr>
                <w:rFonts w:ascii="Verdana" w:eastAsia="SimSun" w:hAnsi="Verdana"/>
                <w:sz w:val="20"/>
                <w:lang w:val="en-GB" w:eastAsia="zh-CN"/>
              </w:rPr>
              <w:t>，以</w:t>
            </w:r>
            <w:r w:rsidR="007158D3">
              <w:rPr>
                <w:rFonts w:ascii="Verdana" w:eastAsia="SimSun" w:hAnsi="Verdana"/>
                <w:sz w:val="20"/>
                <w:lang w:val="en-GB" w:eastAsia="zh-CN"/>
              </w:rPr>
              <w:t>包含相关、</w:t>
            </w:r>
            <w:r w:rsidR="00B558CC" w:rsidRPr="001178C2">
              <w:rPr>
                <w:rFonts w:ascii="Verdana" w:eastAsia="SimSun" w:hAnsi="Verdana"/>
                <w:sz w:val="20"/>
                <w:lang w:val="en-GB" w:eastAsia="zh-CN"/>
              </w:rPr>
              <w:t>准确和完整的信息。</w:t>
            </w:r>
          </w:p>
          <w:p w14:paraId="0E7FA4CD" w14:textId="39DA77F7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>3.4.3</w:t>
            </w: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FC38A0" w:rsidRPr="001178C2">
              <w:rPr>
                <w:rFonts w:ascii="Verdana" w:eastAsia="SimSun" w:hAnsi="Verdana"/>
                <w:sz w:val="20"/>
                <w:lang w:val="en-GB" w:eastAsia="zh-CN"/>
              </w:rPr>
              <w:t>为适合的目标受众</w:t>
            </w:r>
            <w:r w:rsidR="00397077">
              <w:rPr>
                <w:rFonts w:ascii="Verdana" w:eastAsia="SimSun" w:hAnsi="Verdana" w:hint="eastAsia"/>
                <w:sz w:val="20"/>
                <w:lang w:val="en-GB" w:eastAsia="zh-CN"/>
              </w:rPr>
              <w:t>提供</w:t>
            </w:r>
            <w:r w:rsidR="008A48FE" w:rsidRPr="001178C2">
              <w:rPr>
                <w:rFonts w:ascii="Verdana" w:eastAsia="SimSun" w:hAnsi="Verdana"/>
                <w:sz w:val="20"/>
                <w:lang w:val="en-GB" w:eastAsia="zh-CN"/>
              </w:rPr>
              <w:t>简报</w:t>
            </w:r>
            <w:r w:rsidR="00FC38A0" w:rsidRPr="001178C2">
              <w:rPr>
                <w:rFonts w:ascii="Verdana" w:eastAsia="SimSun" w:hAnsi="Verdana"/>
                <w:sz w:val="20"/>
                <w:lang w:val="en-GB" w:eastAsia="zh-CN"/>
              </w:rPr>
              <w:t>、</w:t>
            </w:r>
            <w:r w:rsidR="00FC38A0" w:rsidRPr="001178C2">
              <w:rPr>
                <w:rFonts w:ascii="Verdana" w:eastAsia="SimSun" w:hAnsi="Verdana" w:hint="eastAsia"/>
                <w:sz w:val="20"/>
                <w:lang w:val="en-GB" w:eastAsia="zh-CN"/>
              </w:rPr>
              <w:t>报告</w:t>
            </w:r>
            <w:r w:rsidR="00FC38A0" w:rsidRPr="001178C2">
              <w:rPr>
                <w:rFonts w:ascii="Verdana" w:eastAsia="SimSun" w:hAnsi="Verdana"/>
                <w:sz w:val="20"/>
                <w:lang w:val="en-GB" w:eastAsia="zh-CN"/>
              </w:rPr>
              <w:t>和访谈，以简明、清晰和易懂的语言阐释技术信息</w:t>
            </w:r>
            <w:r w:rsidR="00661CCE" w:rsidRPr="001178C2">
              <w:rPr>
                <w:rFonts w:ascii="Verdana" w:eastAsia="SimSun" w:hAnsi="Verdana"/>
                <w:sz w:val="20"/>
                <w:lang w:val="en-GB" w:eastAsia="zh-CN"/>
              </w:rPr>
              <w:t>。</w:t>
            </w:r>
          </w:p>
          <w:p w14:paraId="51E20591" w14:textId="34E2DE09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 w:eastAsia="zh-CN"/>
              </w:rPr>
            </w:pP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>3.4.4</w:t>
            </w:r>
            <w:r w:rsidRPr="001178C2">
              <w:rPr>
                <w:rFonts w:ascii="Verdana" w:eastAsia="SimSun" w:hAnsi="Verdana"/>
                <w:sz w:val="20"/>
                <w:lang w:val="en-GB" w:eastAsia="zh-CN"/>
              </w:rPr>
              <w:tab/>
            </w:r>
            <w:r w:rsidR="00A732B6" w:rsidRPr="001178C2">
              <w:rPr>
                <w:rFonts w:ascii="Verdana" w:eastAsia="SimSun" w:hAnsi="Verdana"/>
                <w:sz w:val="20"/>
                <w:lang w:val="en-GB" w:eastAsia="zh-CN"/>
              </w:rPr>
              <w:t>适当响应对信息的要求。</w:t>
            </w:r>
          </w:p>
          <w:p w14:paraId="66FC753F" w14:textId="4D5C60A6" w:rsidR="00850BE7" w:rsidRPr="007E670C" w:rsidRDefault="00D37B9A" w:rsidP="002D2FD9">
            <w:pPr>
              <w:spacing w:before="240" w:after="240" w:line="240" w:lineRule="auto"/>
              <w:rPr>
                <w:rFonts w:ascii="Microsoft YaHei" w:eastAsia="Microsoft YaHei" w:hAnsi="Microsoft YaHei"/>
                <w:sz w:val="20"/>
                <w:lang w:val="en-GB"/>
              </w:rPr>
            </w:pPr>
            <w:proofErr w:type="spellStart"/>
            <w:r w:rsidRPr="007E670C">
              <w:rPr>
                <w:rFonts w:ascii="Microsoft YaHei" w:eastAsia="Microsoft YaHei" w:hAnsi="Microsoft YaHei"/>
                <w:b/>
                <w:sz w:val="20"/>
                <w:lang w:val="en-GB"/>
              </w:rPr>
              <w:t>背景知识和技能</w:t>
            </w:r>
            <w:proofErr w:type="spellEnd"/>
          </w:p>
          <w:p w14:paraId="7E2AEF77" w14:textId="1B89C511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1178C2">
              <w:rPr>
                <w:rFonts w:ascii="Verdana" w:eastAsia="SimSun" w:hAnsi="Verdana"/>
                <w:sz w:val="20"/>
                <w:lang w:val="en-GB"/>
              </w:rPr>
              <w:t>3.4.5</w:t>
            </w:r>
            <w:r w:rsidRPr="001178C2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D37B9A" w:rsidRPr="001178C2">
              <w:rPr>
                <w:rFonts w:ascii="Verdana" w:eastAsia="SimSun" w:hAnsi="Verdana"/>
                <w:sz w:val="20"/>
                <w:lang w:val="en-GB"/>
              </w:rPr>
              <w:t>了解</w:t>
            </w:r>
            <w:proofErr w:type="spellEnd"/>
            <w:r w:rsidR="00D37B9A" w:rsidRPr="001178C2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5031928E" w14:textId="308C5956" w:rsidR="00850BE7" w:rsidRPr="001178C2" w:rsidRDefault="00F04298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1178C2">
              <w:rPr>
                <w:rFonts w:ascii="Verdana" w:eastAsia="SimSun" w:hAnsi="Verdana"/>
                <w:szCs w:val="20"/>
                <w:lang w:val="en-GB"/>
              </w:rPr>
              <w:t>有效沟通的原则，包括</w:t>
            </w:r>
            <w:r w:rsidR="008A48FE" w:rsidRPr="001178C2">
              <w:rPr>
                <w:rFonts w:ascii="Verdana" w:eastAsia="SimSun" w:hAnsi="Verdana"/>
                <w:szCs w:val="20"/>
                <w:lang w:val="en-GB"/>
              </w:rPr>
              <w:t>报告</w:t>
            </w:r>
            <w:r w:rsidRPr="001178C2">
              <w:rPr>
                <w:rFonts w:ascii="Verdana" w:eastAsia="SimSun" w:hAnsi="Verdana"/>
                <w:szCs w:val="20"/>
                <w:lang w:val="en-GB"/>
              </w:rPr>
              <w:t>和</w:t>
            </w:r>
            <w:r w:rsidR="00C167B0" w:rsidRPr="001178C2">
              <w:rPr>
                <w:rFonts w:ascii="Verdana" w:eastAsia="SimSun" w:hAnsi="Verdana"/>
                <w:szCs w:val="20"/>
                <w:lang w:val="en-GB"/>
              </w:rPr>
              <w:t>访谈</w:t>
            </w:r>
            <w:proofErr w:type="spellEnd"/>
            <w:r w:rsidRPr="001178C2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18D021D6" w14:textId="280B77CD" w:rsidR="00850BE7" w:rsidRPr="001178C2" w:rsidRDefault="008A48FE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1178C2">
              <w:rPr>
                <w:rFonts w:ascii="Verdana" w:eastAsia="SimSun" w:hAnsi="Verdana"/>
                <w:szCs w:val="20"/>
                <w:lang w:val="en-GB"/>
              </w:rPr>
              <w:t>报告</w:t>
            </w:r>
            <w:r w:rsidR="00D917A0" w:rsidRPr="001178C2">
              <w:rPr>
                <w:rFonts w:ascii="Verdana" w:eastAsia="SimSun" w:hAnsi="Verdana"/>
                <w:szCs w:val="20"/>
                <w:lang w:val="en-GB"/>
              </w:rPr>
              <w:t>和会议</w:t>
            </w:r>
            <w:r w:rsidR="00835B52">
              <w:rPr>
                <w:rFonts w:ascii="Verdana" w:eastAsia="SimSun" w:hAnsi="Verdana" w:hint="eastAsia"/>
                <w:szCs w:val="20"/>
                <w:lang w:val="en-GB" w:eastAsia="zh-CN"/>
              </w:rPr>
              <w:t>形</w:t>
            </w:r>
            <w:r w:rsidR="00D917A0" w:rsidRPr="001178C2">
              <w:rPr>
                <w:rFonts w:ascii="Verdana" w:eastAsia="SimSun" w:hAnsi="Verdana"/>
                <w:szCs w:val="20"/>
                <w:lang w:val="en-GB"/>
              </w:rPr>
              <w:t>式及要求</w:t>
            </w:r>
            <w:proofErr w:type="spellEnd"/>
            <w:r w:rsidR="00D917A0" w:rsidRPr="001178C2">
              <w:rPr>
                <w:rFonts w:ascii="Verdana" w:eastAsia="SimSun" w:hAnsi="Verdana"/>
                <w:szCs w:val="20"/>
                <w:lang w:val="en-GB"/>
              </w:rPr>
              <w:t>；</w:t>
            </w:r>
          </w:p>
          <w:p w14:paraId="03AED6D4" w14:textId="5AFFBCFA" w:rsidR="00850BE7" w:rsidRPr="001178C2" w:rsidRDefault="00927E10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szCs w:val="20"/>
                <w:lang w:val="en-GB"/>
              </w:rPr>
            </w:pPr>
            <w:proofErr w:type="spellStart"/>
            <w:r w:rsidRPr="001178C2">
              <w:rPr>
                <w:rFonts w:ascii="Verdana" w:eastAsia="SimSun" w:hAnsi="Verdana"/>
                <w:szCs w:val="20"/>
                <w:lang w:val="en-GB"/>
              </w:rPr>
              <w:t>与</w:t>
            </w:r>
            <w:r w:rsidR="007E670C">
              <w:rPr>
                <w:rFonts w:ascii="Verdana" w:eastAsia="SimSun" w:hAnsi="Verdana"/>
                <w:szCs w:val="20"/>
                <w:lang w:val="en-GB"/>
              </w:rPr>
              <w:t>在</w:t>
            </w:r>
            <w:r w:rsidRPr="001178C2">
              <w:rPr>
                <w:rFonts w:ascii="Verdana" w:eastAsia="SimSun" w:hAnsi="Verdana"/>
                <w:szCs w:val="20"/>
                <w:lang w:val="en-GB"/>
              </w:rPr>
              <w:t>公共部门工作场所沟通有关的</w:t>
            </w:r>
            <w:r w:rsidR="00835B52">
              <w:rPr>
                <w:rFonts w:ascii="Verdana" w:eastAsia="SimSun" w:hAnsi="Verdana" w:hint="eastAsia"/>
                <w:szCs w:val="20"/>
                <w:lang w:val="en-GB" w:eastAsia="zh-CN"/>
              </w:rPr>
              <w:t>立</w:t>
            </w:r>
            <w:r w:rsidRPr="001178C2">
              <w:rPr>
                <w:rFonts w:ascii="Verdana" w:eastAsia="SimSun" w:hAnsi="Verdana"/>
                <w:szCs w:val="20"/>
                <w:lang w:val="en-GB"/>
              </w:rPr>
              <w:t>法、法规、政策、程序和</w:t>
            </w:r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指南</w:t>
            </w:r>
            <w:r w:rsidRPr="001178C2">
              <w:rPr>
                <w:rFonts w:ascii="Verdana" w:eastAsia="SimSun" w:hAnsi="Verdana"/>
                <w:szCs w:val="20"/>
                <w:lang w:val="en-GB"/>
              </w:rPr>
              <w:t>，</w:t>
            </w:r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例如</w:t>
            </w:r>
            <w:r w:rsidRPr="001178C2">
              <w:rPr>
                <w:rFonts w:ascii="Verdana" w:eastAsia="SimSun" w:hAnsi="Verdana"/>
                <w:szCs w:val="20"/>
                <w:lang w:val="en-GB"/>
              </w:rPr>
              <w:t>隐私、保密、信息自由</w:t>
            </w:r>
            <w:proofErr w:type="spellEnd"/>
            <w:r w:rsidRPr="001178C2">
              <w:rPr>
                <w:rFonts w:ascii="Verdana" w:eastAsia="SimSun" w:hAnsi="Verdana"/>
                <w:szCs w:val="20"/>
                <w:lang w:val="en-GB"/>
              </w:rPr>
              <w:t>。</w:t>
            </w:r>
          </w:p>
          <w:p w14:paraId="65742C73" w14:textId="07B5C4AD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SimSun" w:hAnsi="Verdana"/>
                <w:sz w:val="20"/>
                <w:lang w:val="en-GB"/>
              </w:rPr>
            </w:pPr>
            <w:r w:rsidRPr="001178C2">
              <w:rPr>
                <w:rFonts w:ascii="Verdana" w:eastAsia="SimSun" w:hAnsi="Verdana"/>
                <w:sz w:val="20"/>
                <w:lang w:val="en-GB"/>
              </w:rPr>
              <w:t>3.4.6</w:t>
            </w:r>
            <w:r w:rsidRPr="001178C2">
              <w:rPr>
                <w:rFonts w:ascii="Verdana" w:eastAsia="SimSun" w:hAnsi="Verdana"/>
                <w:sz w:val="20"/>
                <w:lang w:val="en-GB"/>
              </w:rPr>
              <w:tab/>
            </w:r>
            <w:proofErr w:type="spellStart"/>
            <w:r w:rsidR="00927E10" w:rsidRPr="001178C2">
              <w:rPr>
                <w:rFonts w:ascii="Verdana" w:eastAsia="SimSun" w:hAnsi="Verdana"/>
                <w:sz w:val="20"/>
                <w:lang w:val="en-GB"/>
              </w:rPr>
              <w:t>具备的技能</w:t>
            </w:r>
            <w:proofErr w:type="spellEnd"/>
            <w:r w:rsidR="00927E10" w:rsidRPr="001178C2">
              <w:rPr>
                <w:rFonts w:ascii="Verdana" w:eastAsia="SimSun" w:hAnsi="Verdana"/>
                <w:sz w:val="20"/>
                <w:lang w:val="en-GB"/>
              </w:rPr>
              <w:t>：</w:t>
            </w:r>
          </w:p>
          <w:p w14:paraId="34DA22C7" w14:textId="7D00C2AA" w:rsidR="00850BE7" w:rsidRPr="001178C2" w:rsidRDefault="00927E10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为不同的受众汇编关键讯息</w:t>
            </w:r>
            <w:proofErr w:type="spellEnd"/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2F74EE75" w14:textId="332AB193" w:rsidR="00850BE7" w:rsidRPr="001178C2" w:rsidRDefault="00ED4142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Cs/>
                <w:szCs w:val="20"/>
                <w:lang w:val="en-GB" w:eastAsia="zh-CN"/>
              </w:rPr>
            </w:pPr>
            <w:proofErr w:type="spellStart"/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将技术概念转换为</w:t>
            </w:r>
            <w:r w:rsidR="007E670C">
              <w:rPr>
                <w:rFonts w:ascii="Verdana" w:eastAsia="SimSun" w:hAnsi="Verdana" w:cs="SimSun"/>
                <w:szCs w:val="20"/>
                <w:lang w:val="en-GB"/>
              </w:rPr>
              <w:t>简明</w:t>
            </w:r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易懂的语言</w:t>
            </w:r>
            <w:proofErr w:type="spellEnd"/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；</w:t>
            </w:r>
          </w:p>
          <w:p w14:paraId="33ECC0E4" w14:textId="6328626F" w:rsidR="00850BE7" w:rsidRPr="00BA522E" w:rsidRDefault="00C05488" w:rsidP="00C0548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SimSun" w:hAnsi="Verdana"/>
                <w:b/>
                <w:color w:val="222222"/>
                <w:szCs w:val="20"/>
                <w:lang w:val="en-GB" w:eastAsia="zh-CN"/>
              </w:rPr>
            </w:pPr>
            <w:proofErr w:type="spellStart"/>
            <w:r w:rsidRPr="001178C2">
              <w:rPr>
                <w:rFonts w:ascii="Verdana" w:eastAsia="SimSun" w:hAnsi="Verdana" w:cs="SimSun"/>
                <w:szCs w:val="20"/>
                <w:lang w:val="en-GB"/>
              </w:rPr>
              <w:t>促进和参与沟通交流；利用设备</w:t>
            </w:r>
            <w:r w:rsidR="007E670C">
              <w:rPr>
                <w:rFonts w:ascii="Verdana" w:eastAsia="SimSun" w:hAnsi="Verdana" w:cs="SimSun"/>
                <w:szCs w:val="20"/>
                <w:lang w:val="en-GB"/>
              </w:rPr>
              <w:t>做</w:t>
            </w:r>
            <w:r w:rsidR="008A48FE" w:rsidRPr="001178C2">
              <w:rPr>
                <w:rFonts w:ascii="Verdana" w:eastAsia="SimSun" w:hAnsi="Verdana" w:cs="SimSun"/>
                <w:szCs w:val="20"/>
                <w:lang w:val="en-GB"/>
              </w:rPr>
              <w:t>报告</w:t>
            </w:r>
            <w:proofErr w:type="spellEnd"/>
            <w:r w:rsidRPr="001178C2">
              <w:rPr>
                <w:rFonts w:ascii="Verdana" w:eastAsia="SimSun" w:hAnsi="Verdana" w:cs="SimSun"/>
                <w:szCs w:val="20"/>
                <w:lang w:val="en-GB" w:eastAsia="zh-CN"/>
              </w:rPr>
              <w:t>/</w:t>
            </w:r>
            <w:r w:rsidR="008A48FE" w:rsidRPr="001178C2">
              <w:rPr>
                <w:rFonts w:ascii="Verdana" w:eastAsia="SimSun" w:hAnsi="Verdana" w:cs="SimSun"/>
                <w:szCs w:val="20"/>
                <w:lang w:val="en-GB" w:eastAsia="zh-CN"/>
              </w:rPr>
              <w:t>简报</w:t>
            </w:r>
            <w:r w:rsidRPr="001178C2">
              <w:rPr>
                <w:rFonts w:ascii="Verdana" w:eastAsia="SimSun" w:hAnsi="Verdana" w:cs="SimSun"/>
                <w:szCs w:val="20"/>
                <w:lang w:val="en-GB" w:eastAsia="zh-CN"/>
              </w:rPr>
              <w:t>。</w:t>
            </w:r>
          </w:p>
        </w:tc>
      </w:tr>
    </w:tbl>
    <w:p w14:paraId="4413EA31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4B0C25DA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  <w:r w:rsidRPr="00EE69AC">
        <w:rPr>
          <w:rFonts w:ascii="Arial Black" w:hAnsi="Arial Black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745B8288" w14:textId="77777777" w:rsidTr="000B750F">
        <w:trPr>
          <w:tblCellSpacing w:w="11" w:type="dxa"/>
        </w:trPr>
        <w:tc>
          <w:tcPr>
            <w:tcW w:w="4976" w:type="pct"/>
          </w:tcPr>
          <w:p w14:paraId="2C15040C" w14:textId="77777777" w:rsidR="002D2FD9" w:rsidRPr="00EE69AC" w:rsidRDefault="002D2FD9" w:rsidP="002D2FD9">
            <w:pPr>
              <w:spacing w:after="0" w:line="240" w:lineRule="auto"/>
              <w:rPr>
                <w:rFonts w:ascii="Verdana" w:hAnsi="Verdana"/>
                <w:b/>
                <w:sz w:val="20"/>
                <w:lang w:val="en-GB" w:eastAsia="zh-CN"/>
              </w:rPr>
            </w:pPr>
          </w:p>
          <w:p w14:paraId="3D4910C2" w14:textId="2E2F55A0" w:rsidR="00850BE7" w:rsidRPr="001874E1" w:rsidRDefault="00806F41" w:rsidP="002D2FD9">
            <w:pPr>
              <w:spacing w:after="0" w:line="240" w:lineRule="auto"/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</w:pPr>
            <w:r w:rsidRPr="001874E1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区域</w:t>
            </w:r>
            <w:r w:rsidR="00850BE7" w:rsidRPr="001874E1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/</w:t>
            </w:r>
            <w:r w:rsidRPr="001874E1">
              <w:rPr>
                <w:rFonts w:ascii="Microsoft YaHei" w:eastAsia="Microsoft YaHei" w:hAnsi="Microsoft YaHei"/>
                <w:b/>
                <w:sz w:val="20"/>
                <w:lang w:val="en-GB" w:eastAsia="zh-CN"/>
              </w:rPr>
              <w:t>国家差异</w:t>
            </w:r>
          </w:p>
          <w:p w14:paraId="3714B87F" w14:textId="1079D0C2" w:rsidR="00850BE7" w:rsidRPr="00EE69AC" w:rsidRDefault="00806F41" w:rsidP="002D2FD9">
            <w:pPr>
              <w:spacing w:before="360" w:after="240" w:line="240" w:lineRule="auto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本文件提及的区域</w:t>
            </w:r>
            <w:r w:rsidR="00850BE7" w:rsidRPr="00EE69AC">
              <w:rPr>
                <w:rFonts w:ascii="Verdana" w:hAnsi="Verdana"/>
                <w:sz w:val="20"/>
                <w:lang w:val="en-GB" w:eastAsia="zh-CN"/>
              </w:rPr>
              <w:t>/</w:t>
            </w:r>
            <w:r>
              <w:rPr>
                <w:rFonts w:ascii="Verdana" w:hAnsi="Verdana"/>
                <w:sz w:val="20"/>
                <w:lang w:val="en-GB" w:eastAsia="zh-CN"/>
              </w:rPr>
              <w:t>国家差异可能包括但不限于以下方面：</w:t>
            </w:r>
          </w:p>
          <w:p w14:paraId="30F6A7B2" w14:textId="4672A709" w:rsidR="00850BE7" w:rsidRPr="00EE69AC" w:rsidRDefault="00711C3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商定和记录的标准及阈值</w:t>
            </w:r>
          </w:p>
          <w:p w14:paraId="018C1D0D" w14:textId="57239F51" w:rsidR="00850BE7" w:rsidRPr="00EE69AC" w:rsidRDefault="00D05511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en-US" w:bidi="hi-IN"/>
              </w:rPr>
              <w:t>各种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天气现象</w:t>
            </w:r>
          </w:p>
          <w:p w14:paraId="774336D7" w14:textId="3C97C719" w:rsidR="00850BE7" w:rsidRPr="00EE69AC" w:rsidRDefault="0029044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评价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预报指南的类型和使用</w:t>
            </w:r>
          </w:p>
          <w:p w14:paraId="689BBC02" w14:textId="00619B75" w:rsidR="00850BE7" w:rsidRPr="00EE69AC" w:rsidRDefault="00711C3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指定负责热带气旋咨询工作的办公室</w:t>
            </w:r>
          </w:p>
          <w:p w14:paraId="39887F4E" w14:textId="7A321E75" w:rsidR="00850BE7" w:rsidRPr="00EE69AC" w:rsidRDefault="00711C3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区域规则</w:t>
            </w:r>
          </w:p>
          <w:p w14:paraId="4488A05D" w14:textId="1309424B" w:rsidR="00850BE7" w:rsidRPr="00EE69AC" w:rsidRDefault="0029044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预报和预警区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的边界</w:t>
            </w:r>
          </w:p>
          <w:p w14:paraId="487CDF22" w14:textId="7D215BC3" w:rsidR="00850BE7" w:rsidRPr="00EE69AC" w:rsidRDefault="00711C3A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沟通语言</w:t>
            </w:r>
          </w:p>
          <w:p w14:paraId="798902E6" w14:textId="6540F835" w:rsidR="00850BE7" w:rsidRPr="00EE69AC" w:rsidRDefault="00664A55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预报和预警传输以及天气</w:t>
            </w:r>
            <w:r w:rsidR="008A48F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简报</w:t>
            </w: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的通信技术</w:t>
            </w:r>
          </w:p>
          <w:p w14:paraId="184132CF" w14:textId="0FF946D9" w:rsidR="00850BE7" w:rsidRPr="00EE69AC" w:rsidRDefault="00664A55" w:rsidP="002D2FD9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使用的预报数据库</w:t>
            </w:r>
            <w:r w:rsidRPr="00664A55"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 xml:space="preserve"> 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 xml:space="preserve">– 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网格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文本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图形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数字等</w:t>
            </w:r>
          </w:p>
          <w:p w14:paraId="1846EF6A" w14:textId="77777777" w:rsidR="00850BE7" w:rsidRPr="00EE69AC" w:rsidRDefault="00850BE7" w:rsidP="002D2FD9">
            <w:pPr>
              <w:widowControl w:val="0"/>
              <w:spacing w:after="0" w:line="240" w:lineRule="auto"/>
              <w:ind w:right="-20"/>
              <w:outlineLvl w:val="0"/>
              <w:rPr>
                <w:rFonts w:ascii="Verdana" w:hAnsi="Verdana"/>
                <w:sz w:val="20"/>
                <w:lang w:val="en-GB" w:eastAsia="zh-CN"/>
              </w:rPr>
            </w:pPr>
          </w:p>
        </w:tc>
      </w:tr>
    </w:tbl>
    <w:p w14:paraId="75AB911E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51EB1386" w14:textId="77777777" w:rsidR="00850BE7" w:rsidRPr="00EE69AC" w:rsidRDefault="00850BE7" w:rsidP="00517BDF">
      <w:pPr>
        <w:spacing w:after="0" w:line="240" w:lineRule="auto"/>
        <w:jc w:val="center"/>
        <w:rPr>
          <w:rFonts w:ascii="Verdana" w:hAnsi="Verdana"/>
          <w:b/>
          <w:sz w:val="20"/>
          <w:lang w:val="en-GB" w:eastAsia="zh-CN"/>
        </w:rPr>
      </w:pPr>
    </w:p>
    <w:p w14:paraId="4258DD9C" w14:textId="77777777" w:rsidR="00850BE7" w:rsidRPr="00EE69AC" w:rsidRDefault="00517BDF" w:rsidP="00517BDF">
      <w:pPr>
        <w:spacing w:after="0" w:line="240" w:lineRule="auto"/>
        <w:jc w:val="center"/>
        <w:rPr>
          <w:rFonts w:ascii="Verdana" w:hAnsi="Verdana"/>
          <w:bCs/>
          <w:sz w:val="20"/>
          <w:lang w:val="en-GB"/>
        </w:rPr>
      </w:pPr>
      <w:r w:rsidRPr="00EE69AC">
        <w:rPr>
          <w:rFonts w:ascii="Verdana" w:hAnsi="Verdana"/>
          <w:b/>
          <w:sz w:val="20"/>
          <w:lang w:val="en-GB"/>
        </w:rPr>
        <w:t>_______________</w:t>
      </w:r>
    </w:p>
    <w:p w14:paraId="663A9305" w14:textId="77777777" w:rsidR="00414AE2" w:rsidRPr="00EE69AC" w:rsidRDefault="00414AE2" w:rsidP="00517BDF">
      <w:pPr>
        <w:jc w:val="center"/>
        <w:rPr>
          <w:rFonts w:ascii="Verdana" w:hAnsi="Verdana"/>
          <w:lang w:val="en-GB"/>
        </w:rPr>
      </w:pPr>
    </w:p>
    <w:sectPr w:rsidR="00414AE2" w:rsidRPr="00EE69AC" w:rsidSect="00850BE7">
      <w:headerReference w:type="even" r:id="rId11"/>
      <w:headerReference w:type="default" r:id="rId12"/>
      <w:head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70AB" w14:textId="77777777" w:rsidR="00881CF0" w:rsidRDefault="00881CF0">
      <w:pPr>
        <w:spacing w:after="0" w:line="240" w:lineRule="auto"/>
      </w:pPr>
      <w:r>
        <w:separator/>
      </w:r>
    </w:p>
  </w:endnote>
  <w:endnote w:type="continuationSeparator" w:id="0">
    <w:p w14:paraId="2DF99954" w14:textId="77777777" w:rsidR="00881CF0" w:rsidRDefault="0088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1AA3" w14:textId="77777777" w:rsidR="00881CF0" w:rsidRDefault="00881CF0">
      <w:pPr>
        <w:spacing w:after="0" w:line="240" w:lineRule="auto"/>
      </w:pPr>
      <w:r>
        <w:separator/>
      </w:r>
    </w:p>
  </w:footnote>
  <w:footnote w:type="continuationSeparator" w:id="0">
    <w:p w14:paraId="31D2C7C3" w14:textId="77777777" w:rsidR="00881CF0" w:rsidRDefault="0088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1CE" w14:textId="77777777" w:rsidR="00BB23B5" w:rsidRDefault="00000000">
    <w:pPr>
      <w:pStyle w:val="Header"/>
    </w:pPr>
    <w:r>
      <w:rPr>
        <w:noProof/>
      </w:rPr>
      <w:pict w14:anchorId="577AE7E3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11EC855">
        <v:shape id="_x0000_s1027" type="#_x0000_m1052" style="position:absolute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A011A0" w14:textId="77777777" w:rsidR="00BB23B5" w:rsidRDefault="00BB23B5"/>
  <w:p w14:paraId="52D12681" w14:textId="77777777" w:rsidR="00BB23B5" w:rsidRDefault="00000000">
    <w:pPr>
      <w:pStyle w:val="Header"/>
    </w:pPr>
    <w:r>
      <w:rPr>
        <w:noProof/>
      </w:rPr>
      <w:pict w14:anchorId="34F828B1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3DD08A">
        <v:shape id="_x0000_s1031" type="#_x0000_m1051" style="position:absolute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BEF49C" w14:textId="77777777" w:rsidR="00BB23B5" w:rsidRDefault="00BB23B5"/>
  <w:p w14:paraId="04BAE509" w14:textId="77777777" w:rsidR="00BB23B5" w:rsidRDefault="00000000">
    <w:pPr>
      <w:pStyle w:val="Header"/>
    </w:pPr>
    <w:r>
      <w:rPr>
        <w:noProof/>
      </w:rPr>
      <w:pict w14:anchorId="7176077C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80A1994">
        <v:shape id="_x0000_s1035" type="#_x0000_m1050" style="position:absolute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F538" w14:textId="0165C61D" w:rsidR="00BB23B5" w:rsidRPr="00AD392C" w:rsidRDefault="00000000" w:rsidP="00AD392C">
    <w:pPr>
      <w:pStyle w:val="Header"/>
      <w:spacing w:after="360"/>
      <w:jc w:val="center"/>
      <w:rPr>
        <w:rFonts w:ascii="Verdana" w:hAnsi="Verdana"/>
        <w:sz w:val="20"/>
      </w:rPr>
    </w:pPr>
    <w:sdt>
      <w:sdtPr>
        <w:rPr>
          <w:rFonts w:ascii="Verdana" w:eastAsia="Arial" w:hAnsi="Verdana" w:cs="Arial"/>
          <w:sz w:val="20"/>
          <w:lang w:val="en-GB"/>
        </w:rPr>
        <w:id w:val="1198106970"/>
        <w:docPartObj>
          <w:docPartGallery w:val="Page Numbers (Top of Page)"/>
          <w:docPartUnique/>
        </w:docPartObj>
      </w:sdtPr>
      <w:sdtContent>
        <w:r w:rsidR="00BB23B5" w:rsidRPr="00B90C85">
          <w:rPr>
            <w:rFonts w:ascii="Verdana" w:eastAsia="Arial" w:hAnsi="Verdana" w:cs="Arial"/>
            <w:sz w:val="20"/>
            <w:lang w:val="en-GB"/>
          </w:rPr>
          <w:t>EC-76/</w:t>
        </w:r>
        <w:proofErr w:type="spellStart"/>
        <w:r w:rsidR="00BB23B5">
          <w:rPr>
            <w:rFonts w:ascii="Verdana" w:eastAsia="Arial" w:hAnsi="Verdana" w:cs="Arial"/>
            <w:sz w:val="20"/>
            <w:lang w:val="en-GB"/>
          </w:rPr>
          <w:t>文件</w:t>
        </w:r>
        <w:proofErr w:type="spellEnd"/>
        <w:r w:rsidR="00BB23B5" w:rsidRPr="00B90C85">
          <w:rPr>
            <w:rFonts w:ascii="Verdana" w:eastAsia="Arial" w:hAnsi="Verdana" w:cs="Arial"/>
            <w:sz w:val="20"/>
            <w:lang w:val="en-GB"/>
          </w:rPr>
          <w:t xml:space="preserve">3.1(2), </w:t>
        </w:r>
        <w:r w:rsidR="005E2E55" w:rsidRPr="005E2E55">
          <w:rPr>
            <w:rFonts w:ascii="SimSun" w:eastAsia="SimSun" w:hAnsi="SimSun" w:cs="Microsoft YaHei" w:hint="eastAsia"/>
            <w:sz w:val="20"/>
            <w:lang w:val="en-GB" w:eastAsia="zh-CN"/>
          </w:rPr>
          <w:t>附件</w:t>
        </w:r>
        <w:r w:rsidR="00BB23B5" w:rsidRPr="00B90C85">
          <w:rPr>
            <w:rFonts w:ascii="Verdana" w:eastAsia="Arial" w:hAnsi="Verdana" w:cs="Arial"/>
            <w:sz w:val="20"/>
            <w:lang w:val="en-GB"/>
          </w:rPr>
          <w:t xml:space="preserve"> </w:t>
        </w:r>
        <w:r w:rsidR="00BB23B5">
          <w:rPr>
            <w:rFonts w:ascii="Verdana" w:eastAsia="Arial" w:hAnsi="Verdana" w:cs="Arial"/>
            <w:sz w:val="20"/>
            <w:lang w:val="en-GB"/>
          </w:rPr>
          <w:t>2</w:t>
        </w:r>
        <w:r w:rsidR="00BB23B5" w:rsidRPr="00B90C85">
          <w:rPr>
            <w:rFonts w:ascii="Verdana" w:eastAsia="Arial" w:hAnsi="Verdana" w:cs="Arial"/>
            <w:sz w:val="20"/>
            <w:lang w:val="en-GB"/>
          </w:rPr>
          <w:t xml:space="preserve">, </w:t>
        </w:r>
        <w:del w:id="1" w:author="Xuan Li" w:date="2023-03-01T19:09:00Z">
          <w:r w:rsidR="00BB23B5" w:rsidRPr="00B90C85" w:rsidDel="005B1907">
            <w:rPr>
              <w:rFonts w:ascii="Verdana" w:eastAsia="Arial" w:hAnsi="Verdana" w:cs="Arial"/>
              <w:sz w:val="20"/>
              <w:lang w:val="en-GB"/>
            </w:rPr>
            <w:delText>DRAFT 1</w:delText>
          </w:r>
        </w:del>
        <w:ins w:id="2" w:author="Xuan Li" w:date="2023-03-01T19:09:00Z">
          <w:r w:rsidR="005B1907">
            <w:rPr>
              <w:rFonts w:ascii="Verdana" w:eastAsia="Arial" w:hAnsi="Verdana" w:cs="Arial"/>
              <w:sz w:val="20"/>
              <w:lang w:val="en-GB"/>
            </w:rPr>
            <w:t>APPROVED</w:t>
          </w:r>
        </w:ins>
        <w:r w:rsidR="00BB23B5" w:rsidRPr="00B90C85">
          <w:rPr>
            <w:rFonts w:ascii="Verdana" w:eastAsia="Arial" w:hAnsi="Verdana" w:cs="Arial"/>
            <w:sz w:val="20"/>
            <w:lang w:val="en-GB"/>
          </w:rPr>
          <w:t>, p</w:t>
        </w:r>
        <w:r w:rsidR="00BB23B5" w:rsidRPr="00B90C85">
          <w:rPr>
            <w:rFonts w:ascii="Verdana" w:hAnsi="Verdana"/>
            <w:sz w:val="20"/>
            <w:lang w:val="en-GB"/>
          </w:rPr>
          <w:t xml:space="preserve">. </w:t>
        </w:r>
        <w:r w:rsidR="00BB23B5" w:rsidRPr="00B90C85">
          <w:rPr>
            <w:rStyle w:val="PageNumber"/>
            <w:rFonts w:ascii="Verdana" w:hAnsi="Verdana"/>
            <w:sz w:val="20"/>
          </w:rPr>
          <w:fldChar w:fldCharType="begin"/>
        </w:r>
        <w:r w:rsidR="00BB23B5" w:rsidRPr="00B90C85">
          <w:rPr>
            <w:rStyle w:val="PageNumber"/>
            <w:rFonts w:ascii="Verdana" w:hAnsi="Verdana"/>
            <w:sz w:val="20"/>
          </w:rPr>
          <w:instrText xml:space="preserve"> PAGE  </w:instrText>
        </w:r>
        <w:r w:rsidR="00BB23B5" w:rsidRPr="00B90C85">
          <w:rPr>
            <w:rStyle w:val="PageNumber"/>
            <w:rFonts w:ascii="Verdana" w:hAnsi="Verdana"/>
            <w:sz w:val="20"/>
          </w:rPr>
          <w:fldChar w:fldCharType="separate"/>
        </w:r>
        <w:r w:rsidR="00887A41">
          <w:rPr>
            <w:rStyle w:val="PageNumber"/>
            <w:rFonts w:ascii="Verdana" w:hAnsi="Verdana"/>
            <w:noProof/>
            <w:sz w:val="20"/>
          </w:rPr>
          <w:t>16</w:t>
        </w:r>
        <w:r w:rsidR="00BB23B5" w:rsidRPr="00B90C85">
          <w:rPr>
            <w:rStyle w:val="PageNumber"/>
            <w:rFonts w:ascii="Verdana" w:hAnsi="Verdana"/>
            <w:sz w:val="20"/>
          </w:rPr>
          <w:fldChar w:fldCharType="end"/>
        </w:r>
      </w:sdtContent>
    </w:sdt>
    <w:r>
      <w:pict w14:anchorId="16843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>
      <w:pict w14:anchorId="68E20E98">
        <v:shape id="_x0000_s1045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DDC0" w14:textId="77777777" w:rsidR="00BB23B5" w:rsidRDefault="00000000">
    <w:pPr>
      <w:pStyle w:val="Header"/>
    </w:pPr>
    <w:r>
      <w:rPr>
        <w:noProof/>
      </w:rPr>
      <w:pict w14:anchorId="4356CE96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402383">
        <v:shape id="_x0000_s1029" type="#_x0000_m1049" style="position:absolute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8EE525" w14:textId="77777777" w:rsidR="00BB23B5" w:rsidRDefault="00BB23B5"/>
  <w:p w14:paraId="48F9807A" w14:textId="77777777" w:rsidR="00BB23B5" w:rsidRDefault="00000000">
    <w:pPr>
      <w:pStyle w:val="Header"/>
    </w:pPr>
    <w:r>
      <w:rPr>
        <w:noProof/>
      </w:rPr>
      <w:pict w14:anchorId="5B9F3C51">
        <v:shapetype id="_x0000_m10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6D9E6A4">
        <v:shape id="_x0000_s1033" type="#_x0000_m1048" style="position:absolute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6C29F77" w14:textId="77777777" w:rsidR="00BB23B5" w:rsidRDefault="00BB23B5"/>
  <w:p w14:paraId="136C553A" w14:textId="77777777" w:rsidR="00BB23B5" w:rsidRDefault="00000000">
    <w:pPr>
      <w:pStyle w:val="Header"/>
    </w:pPr>
    <w:r>
      <w:rPr>
        <w:noProof/>
      </w:rPr>
      <w:pict w14:anchorId="7071D4AD">
        <v:shapetype id="_x0000_m104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9F8EC67">
        <v:shape id="WordPictureWatermark835936646" o:spid="_x0000_s1041" type="#_x0000_m1047" style="position:absolute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18D"/>
    <w:multiLevelType w:val="multilevel"/>
    <w:tmpl w:val="C63467CC"/>
    <w:lvl w:ilvl="0">
      <w:start w:val="1"/>
      <w:numFmt w:val="decimal"/>
      <w:lvlText w:val="%1.0"/>
      <w:lvlJc w:val="left"/>
      <w:pPr>
        <w:ind w:left="1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A951AA5"/>
    <w:multiLevelType w:val="hybridMultilevel"/>
    <w:tmpl w:val="BA80603C"/>
    <w:lvl w:ilvl="0" w:tplc="8FDC56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BA0"/>
    <w:multiLevelType w:val="hybridMultilevel"/>
    <w:tmpl w:val="02AE0DD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CF77FDF"/>
    <w:multiLevelType w:val="hybridMultilevel"/>
    <w:tmpl w:val="AE00A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40A88"/>
    <w:multiLevelType w:val="hybridMultilevel"/>
    <w:tmpl w:val="82C06D4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1785CB6"/>
    <w:multiLevelType w:val="hybridMultilevel"/>
    <w:tmpl w:val="14A66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6" w15:restartNumberingAfterBreak="0">
    <w:nsid w:val="1EE9752B"/>
    <w:multiLevelType w:val="hybridMultilevel"/>
    <w:tmpl w:val="AB4E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7B7"/>
    <w:multiLevelType w:val="hybridMultilevel"/>
    <w:tmpl w:val="199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8" w15:restartNumberingAfterBreak="0">
    <w:nsid w:val="25457F21"/>
    <w:multiLevelType w:val="hybridMultilevel"/>
    <w:tmpl w:val="02AE0DD4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9850D21"/>
    <w:multiLevelType w:val="hybridMultilevel"/>
    <w:tmpl w:val="97623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5FB9"/>
    <w:multiLevelType w:val="hybridMultilevel"/>
    <w:tmpl w:val="F0DA8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SimSun" w:hAnsi="SimSun" w:hint="default"/>
      </w:rPr>
    </w:lvl>
  </w:abstractNum>
  <w:abstractNum w:abstractNumId="11" w15:restartNumberingAfterBreak="0">
    <w:nsid w:val="4EAF5818"/>
    <w:multiLevelType w:val="hybridMultilevel"/>
    <w:tmpl w:val="CEC4DC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2" w15:restartNumberingAfterBreak="0">
    <w:nsid w:val="58ED56E2"/>
    <w:multiLevelType w:val="hybridMultilevel"/>
    <w:tmpl w:val="E0188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9F416D"/>
    <w:multiLevelType w:val="hybridMultilevel"/>
    <w:tmpl w:val="6C8EFA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6AC1"/>
    <w:multiLevelType w:val="hybridMultilevel"/>
    <w:tmpl w:val="5C00E4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748EF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lack" w:eastAsia="CG Times" w:hAnsi="Arial Black" w:cs="Arial Black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5" w15:restartNumberingAfterBreak="0">
    <w:nsid w:val="778F75D4"/>
    <w:multiLevelType w:val="hybridMultilevel"/>
    <w:tmpl w:val="4FCCD1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6" w15:restartNumberingAfterBreak="0">
    <w:nsid w:val="7AF84D6F"/>
    <w:multiLevelType w:val="hybridMultilevel"/>
    <w:tmpl w:val="A784DB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7" w15:restartNumberingAfterBreak="0">
    <w:nsid w:val="7DFD3A0B"/>
    <w:multiLevelType w:val="hybridMultilevel"/>
    <w:tmpl w:val="E368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5987">
    <w:abstractNumId w:val="7"/>
  </w:num>
  <w:num w:numId="2" w16cid:durableId="516966719">
    <w:abstractNumId w:val="10"/>
  </w:num>
  <w:num w:numId="3" w16cid:durableId="1443768088">
    <w:abstractNumId w:val="14"/>
  </w:num>
  <w:num w:numId="4" w16cid:durableId="77991939">
    <w:abstractNumId w:val="16"/>
  </w:num>
  <w:num w:numId="5" w16cid:durableId="57440651">
    <w:abstractNumId w:val="5"/>
  </w:num>
  <w:num w:numId="6" w16cid:durableId="1722439966">
    <w:abstractNumId w:val="15"/>
  </w:num>
  <w:num w:numId="7" w16cid:durableId="685206904">
    <w:abstractNumId w:val="11"/>
  </w:num>
  <w:num w:numId="8" w16cid:durableId="656543475">
    <w:abstractNumId w:val="4"/>
  </w:num>
  <w:num w:numId="9" w16cid:durableId="533883202">
    <w:abstractNumId w:val="2"/>
  </w:num>
  <w:num w:numId="10" w16cid:durableId="1963070931">
    <w:abstractNumId w:val="1"/>
  </w:num>
  <w:num w:numId="11" w16cid:durableId="1438327424">
    <w:abstractNumId w:val="3"/>
  </w:num>
  <w:num w:numId="12" w16cid:durableId="1631933191">
    <w:abstractNumId w:val="6"/>
  </w:num>
  <w:num w:numId="13" w16cid:durableId="1956405085">
    <w:abstractNumId w:val="12"/>
  </w:num>
  <w:num w:numId="14" w16cid:durableId="1261916715">
    <w:abstractNumId w:val="13"/>
  </w:num>
  <w:num w:numId="15" w16cid:durableId="1956329983">
    <w:abstractNumId w:val="17"/>
  </w:num>
  <w:num w:numId="16" w16cid:durableId="1019428189">
    <w:abstractNumId w:val="9"/>
  </w:num>
  <w:num w:numId="17" w16cid:durableId="181432274">
    <w:abstractNumId w:val="0"/>
  </w:num>
  <w:num w:numId="18" w16cid:durableId="16962718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BE7"/>
    <w:rsid w:val="00002394"/>
    <w:rsid w:val="00016635"/>
    <w:rsid w:val="00016CF5"/>
    <w:rsid w:val="000267CD"/>
    <w:rsid w:val="00034F6A"/>
    <w:rsid w:val="00036DDE"/>
    <w:rsid w:val="000461DD"/>
    <w:rsid w:val="00050177"/>
    <w:rsid w:val="00052064"/>
    <w:rsid w:val="00060113"/>
    <w:rsid w:val="00061CC7"/>
    <w:rsid w:val="000660B9"/>
    <w:rsid w:val="00070BF7"/>
    <w:rsid w:val="00081F59"/>
    <w:rsid w:val="000870D3"/>
    <w:rsid w:val="000935AD"/>
    <w:rsid w:val="0009597D"/>
    <w:rsid w:val="000A2F3C"/>
    <w:rsid w:val="000B750F"/>
    <w:rsid w:val="000C405A"/>
    <w:rsid w:val="000C527D"/>
    <w:rsid w:val="000C5DB2"/>
    <w:rsid w:val="000E2ABB"/>
    <w:rsid w:val="000E390C"/>
    <w:rsid w:val="000E558C"/>
    <w:rsid w:val="000F22A3"/>
    <w:rsid w:val="000F5696"/>
    <w:rsid w:val="000F5D30"/>
    <w:rsid w:val="000F7B81"/>
    <w:rsid w:val="001007F2"/>
    <w:rsid w:val="00105187"/>
    <w:rsid w:val="0010571B"/>
    <w:rsid w:val="00106225"/>
    <w:rsid w:val="001178C2"/>
    <w:rsid w:val="0012010E"/>
    <w:rsid w:val="0012325B"/>
    <w:rsid w:val="0012463F"/>
    <w:rsid w:val="00130376"/>
    <w:rsid w:val="00131A5B"/>
    <w:rsid w:val="00134793"/>
    <w:rsid w:val="0014064B"/>
    <w:rsid w:val="0014297D"/>
    <w:rsid w:val="0015016B"/>
    <w:rsid w:val="00150907"/>
    <w:rsid w:val="0016101C"/>
    <w:rsid w:val="00161FCB"/>
    <w:rsid w:val="001622E4"/>
    <w:rsid w:val="00170E59"/>
    <w:rsid w:val="00174644"/>
    <w:rsid w:val="00177D87"/>
    <w:rsid w:val="001858C9"/>
    <w:rsid w:val="001874E1"/>
    <w:rsid w:val="00187832"/>
    <w:rsid w:val="001A26EF"/>
    <w:rsid w:val="001B657E"/>
    <w:rsid w:val="001D4FDE"/>
    <w:rsid w:val="001E2BCA"/>
    <w:rsid w:val="001E3482"/>
    <w:rsid w:val="001E7642"/>
    <w:rsid w:val="001F0FB4"/>
    <w:rsid w:val="001F4EC3"/>
    <w:rsid w:val="001F6E3D"/>
    <w:rsid w:val="00200EF3"/>
    <w:rsid w:val="00200F29"/>
    <w:rsid w:val="002146C3"/>
    <w:rsid w:val="002147B9"/>
    <w:rsid w:val="00223646"/>
    <w:rsid w:val="00226105"/>
    <w:rsid w:val="00243EDE"/>
    <w:rsid w:val="002471C7"/>
    <w:rsid w:val="00251B27"/>
    <w:rsid w:val="00253430"/>
    <w:rsid w:val="0026042E"/>
    <w:rsid w:val="00267733"/>
    <w:rsid w:val="00282FEA"/>
    <w:rsid w:val="0028346E"/>
    <w:rsid w:val="0029044A"/>
    <w:rsid w:val="0029287E"/>
    <w:rsid w:val="00295446"/>
    <w:rsid w:val="002A238D"/>
    <w:rsid w:val="002A4AE9"/>
    <w:rsid w:val="002A7C48"/>
    <w:rsid w:val="002B09A0"/>
    <w:rsid w:val="002B46A2"/>
    <w:rsid w:val="002C4D19"/>
    <w:rsid w:val="002D2FD9"/>
    <w:rsid w:val="002E3125"/>
    <w:rsid w:val="002E50DE"/>
    <w:rsid w:val="002E559A"/>
    <w:rsid w:val="00300737"/>
    <w:rsid w:val="00327BC6"/>
    <w:rsid w:val="00333AE5"/>
    <w:rsid w:val="00336761"/>
    <w:rsid w:val="00344191"/>
    <w:rsid w:val="0034531F"/>
    <w:rsid w:val="00347F19"/>
    <w:rsid w:val="00350A5F"/>
    <w:rsid w:val="00352375"/>
    <w:rsid w:val="00353A0A"/>
    <w:rsid w:val="00386193"/>
    <w:rsid w:val="003950E2"/>
    <w:rsid w:val="00397077"/>
    <w:rsid w:val="003A1CF5"/>
    <w:rsid w:val="003A306F"/>
    <w:rsid w:val="003A35A1"/>
    <w:rsid w:val="003A3673"/>
    <w:rsid w:val="003A6177"/>
    <w:rsid w:val="003A620C"/>
    <w:rsid w:val="003A622A"/>
    <w:rsid w:val="003C797F"/>
    <w:rsid w:val="003D4AFD"/>
    <w:rsid w:val="003D589E"/>
    <w:rsid w:val="003D5DAE"/>
    <w:rsid w:val="003E1CF4"/>
    <w:rsid w:val="003F22C7"/>
    <w:rsid w:val="003F3E6A"/>
    <w:rsid w:val="003F61E5"/>
    <w:rsid w:val="003F6A3D"/>
    <w:rsid w:val="003F7094"/>
    <w:rsid w:val="0041109D"/>
    <w:rsid w:val="00413E04"/>
    <w:rsid w:val="00414AE2"/>
    <w:rsid w:val="00415F54"/>
    <w:rsid w:val="004231A8"/>
    <w:rsid w:val="0042418E"/>
    <w:rsid w:val="004268E8"/>
    <w:rsid w:val="00431CF7"/>
    <w:rsid w:val="004411D0"/>
    <w:rsid w:val="004442D5"/>
    <w:rsid w:val="00467077"/>
    <w:rsid w:val="004727B6"/>
    <w:rsid w:val="00473D54"/>
    <w:rsid w:val="004776FC"/>
    <w:rsid w:val="004800F4"/>
    <w:rsid w:val="00493814"/>
    <w:rsid w:val="004A1FD8"/>
    <w:rsid w:val="004A5EE7"/>
    <w:rsid w:val="004A653F"/>
    <w:rsid w:val="004B028B"/>
    <w:rsid w:val="004B4A3B"/>
    <w:rsid w:val="004B694A"/>
    <w:rsid w:val="004D1600"/>
    <w:rsid w:val="004E1526"/>
    <w:rsid w:val="004E2FDA"/>
    <w:rsid w:val="004F2609"/>
    <w:rsid w:val="004F53E8"/>
    <w:rsid w:val="005035FA"/>
    <w:rsid w:val="00505E77"/>
    <w:rsid w:val="00513F1A"/>
    <w:rsid w:val="00517BDF"/>
    <w:rsid w:val="00520759"/>
    <w:rsid w:val="0053150D"/>
    <w:rsid w:val="00534A55"/>
    <w:rsid w:val="005424BB"/>
    <w:rsid w:val="005459D1"/>
    <w:rsid w:val="0055509D"/>
    <w:rsid w:val="00556495"/>
    <w:rsid w:val="0057088F"/>
    <w:rsid w:val="00570B26"/>
    <w:rsid w:val="00583004"/>
    <w:rsid w:val="00583792"/>
    <w:rsid w:val="005842D6"/>
    <w:rsid w:val="00587DDA"/>
    <w:rsid w:val="005907E4"/>
    <w:rsid w:val="00590DB4"/>
    <w:rsid w:val="0059604F"/>
    <w:rsid w:val="005B1907"/>
    <w:rsid w:val="005B71C5"/>
    <w:rsid w:val="005C5544"/>
    <w:rsid w:val="005C58CA"/>
    <w:rsid w:val="005C5E72"/>
    <w:rsid w:val="005D12A6"/>
    <w:rsid w:val="005D6BDB"/>
    <w:rsid w:val="005E2E55"/>
    <w:rsid w:val="005E6271"/>
    <w:rsid w:val="005E7B9F"/>
    <w:rsid w:val="005F276F"/>
    <w:rsid w:val="005F5BDE"/>
    <w:rsid w:val="00604703"/>
    <w:rsid w:val="00626DA7"/>
    <w:rsid w:val="00634683"/>
    <w:rsid w:val="00640786"/>
    <w:rsid w:val="00651246"/>
    <w:rsid w:val="0065699F"/>
    <w:rsid w:val="00661CCE"/>
    <w:rsid w:val="00664A55"/>
    <w:rsid w:val="00676466"/>
    <w:rsid w:val="0067676E"/>
    <w:rsid w:val="00676CB0"/>
    <w:rsid w:val="006861C1"/>
    <w:rsid w:val="006919C5"/>
    <w:rsid w:val="006925E0"/>
    <w:rsid w:val="006A04D6"/>
    <w:rsid w:val="006B11CD"/>
    <w:rsid w:val="006B190B"/>
    <w:rsid w:val="006C3ACE"/>
    <w:rsid w:val="006C4B95"/>
    <w:rsid w:val="006C4C23"/>
    <w:rsid w:val="006C6225"/>
    <w:rsid w:val="006C6898"/>
    <w:rsid w:val="006D5947"/>
    <w:rsid w:val="006E124D"/>
    <w:rsid w:val="006F359A"/>
    <w:rsid w:val="00702B8A"/>
    <w:rsid w:val="00711C3A"/>
    <w:rsid w:val="007158D3"/>
    <w:rsid w:val="0072616B"/>
    <w:rsid w:val="00734CFA"/>
    <w:rsid w:val="007377C6"/>
    <w:rsid w:val="00740BBA"/>
    <w:rsid w:val="007417E1"/>
    <w:rsid w:val="00756D1A"/>
    <w:rsid w:val="007578B8"/>
    <w:rsid w:val="00760B28"/>
    <w:rsid w:val="0076180A"/>
    <w:rsid w:val="00763F37"/>
    <w:rsid w:val="00766ADB"/>
    <w:rsid w:val="0077673F"/>
    <w:rsid w:val="00784FA2"/>
    <w:rsid w:val="0079159D"/>
    <w:rsid w:val="007A5A15"/>
    <w:rsid w:val="007B4A4A"/>
    <w:rsid w:val="007C35AE"/>
    <w:rsid w:val="007D1534"/>
    <w:rsid w:val="007D3F42"/>
    <w:rsid w:val="007E2979"/>
    <w:rsid w:val="007E5348"/>
    <w:rsid w:val="007E670C"/>
    <w:rsid w:val="00804EAA"/>
    <w:rsid w:val="00806F41"/>
    <w:rsid w:val="00814D21"/>
    <w:rsid w:val="00822001"/>
    <w:rsid w:val="00830AB6"/>
    <w:rsid w:val="00831F15"/>
    <w:rsid w:val="00834976"/>
    <w:rsid w:val="00835531"/>
    <w:rsid w:val="00835B52"/>
    <w:rsid w:val="0083636A"/>
    <w:rsid w:val="00842CAF"/>
    <w:rsid w:val="00850BE7"/>
    <w:rsid w:val="00862F1B"/>
    <w:rsid w:val="00863190"/>
    <w:rsid w:val="00870D3B"/>
    <w:rsid w:val="0087182D"/>
    <w:rsid w:val="0088098A"/>
    <w:rsid w:val="00881CF0"/>
    <w:rsid w:val="008869C8"/>
    <w:rsid w:val="00887A41"/>
    <w:rsid w:val="00896F39"/>
    <w:rsid w:val="008A0740"/>
    <w:rsid w:val="008A2FD2"/>
    <w:rsid w:val="008A48FE"/>
    <w:rsid w:val="008C6676"/>
    <w:rsid w:val="008C6E1A"/>
    <w:rsid w:val="008D22AA"/>
    <w:rsid w:val="008D2CDA"/>
    <w:rsid w:val="008E3976"/>
    <w:rsid w:val="008E5025"/>
    <w:rsid w:val="00904BA2"/>
    <w:rsid w:val="00906977"/>
    <w:rsid w:val="0091558F"/>
    <w:rsid w:val="0091764F"/>
    <w:rsid w:val="00923487"/>
    <w:rsid w:val="0092636A"/>
    <w:rsid w:val="00927B51"/>
    <w:rsid w:val="00927E10"/>
    <w:rsid w:val="00931E21"/>
    <w:rsid w:val="0093662E"/>
    <w:rsid w:val="009472F0"/>
    <w:rsid w:val="0094766B"/>
    <w:rsid w:val="00957F55"/>
    <w:rsid w:val="00963E55"/>
    <w:rsid w:val="009735F2"/>
    <w:rsid w:val="00975A37"/>
    <w:rsid w:val="009772C7"/>
    <w:rsid w:val="00993979"/>
    <w:rsid w:val="009B498C"/>
    <w:rsid w:val="009C2138"/>
    <w:rsid w:val="009C32D8"/>
    <w:rsid w:val="009C3C0A"/>
    <w:rsid w:val="009C44FC"/>
    <w:rsid w:val="009D72AE"/>
    <w:rsid w:val="009E3446"/>
    <w:rsid w:val="009F60BD"/>
    <w:rsid w:val="009F68E5"/>
    <w:rsid w:val="00A02EA6"/>
    <w:rsid w:val="00A03586"/>
    <w:rsid w:val="00A0383C"/>
    <w:rsid w:val="00A041CB"/>
    <w:rsid w:val="00A0613A"/>
    <w:rsid w:val="00A2629D"/>
    <w:rsid w:val="00A266BF"/>
    <w:rsid w:val="00A27881"/>
    <w:rsid w:val="00A3209F"/>
    <w:rsid w:val="00A36C0F"/>
    <w:rsid w:val="00A42AF5"/>
    <w:rsid w:val="00A45973"/>
    <w:rsid w:val="00A4649F"/>
    <w:rsid w:val="00A54533"/>
    <w:rsid w:val="00A54F1D"/>
    <w:rsid w:val="00A62D78"/>
    <w:rsid w:val="00A64E80"/>
    <w:rsid w:val="00A732B6"/>
    <w:rsid w:val="00A7779F"/>
    <w:rsid w:val="00A802FB"/>
    <w:rsid w:val="00A87C53"/>
    <w:rsid w:val="00A914F1"/>
    <w:rsid w:val="00A917BF"/>
    <w:rsid w:val="00AA3766"/>
    <w:rsid w:val="00AC10E0"/>
    <w:rsid w:val="00AC2FB0"/>
    <w:rsid w:val="00AD3855"/>
    <w:rsid w:val="00AD392C"/>
    <w:rsid w:val="00AF6296"/>
    <w:rsid w:val="00AF7798"/>
    <w:rsid w:val="00B01948"/>
    <w:rsid w:val="00B01EDA"/>
    <w:rsid w:val="00B20130"/>
    <w:rsid w:val="00B205BE"/>
    <w:rsid w:val="00B2076A"/>
    <w:rsid w:val="00B37733"/>
    <w:rsid w:val="00B4159D"/>
    <w:rsid w:val="00B464D2"/>
    <w:rsid w:val="00B50E98"/>
    <w:rsid w:val="00B51C8C"/>
    <w:rsid w:val="00B53F01"/>
    <w:rsid w:val="00B551FB"/>
    <w:rsid w:val="00B558CC"/>
    <w:rsid w:val="00B610CF"/>
    <w:rsid w:val="00B623BE"/>
    <w:rsid w:val="00B6296C"/>
    <w:rsid w:val="00B721A5"/>
    <w:rsid w:val="00B761A8"/>
    <w:rsid w:val="00B84DA4"/>
    <w:rsid w:val="00B975A3"/>
    <w:rsid w:val="00BA4601"/>
    <w:rsid w:val="00BA522E"/>
    <w:rsid w:val="00BA58A0"/>
    <w:rsid w:val="00BA764B"/>
    <w:rsid w:val="00BB23B5"/>
    <w:rsid w:val="00BB66C1"/>
    <w:rsid w:val="00BF075C"/>
    <w:rsid w:val="00BF30D2"/>
    <w:rsid w:val="00BF770C"/>
    <w:rsid w:val="00C043F5"/>
    <w:rsid w:val="00C05488"/>
    <w:rsid w:val="00C14926"/>
    <w:rsid w:val="00C167B0"/>
    <w:rsid w:val="00C16A40"/>
    <w:rsid w:val="00C25C16"/>
    <w:rsid w:val="00C32944"/>
    <w:rsid w:val="00C40859"/>
    <w:rsid w:val="00C47AD2"/>
    <w:rsid w:val="00C50005"/>
    <w:rsid w:val="00C535CF"/>
    <w:rsid w:val="00C53AB4"/>
    <w:rsid w:val="00C716F9"/>
    <w:rsid w:val="00C73B40"/>
    <w:rsid w:val="00C8044A"/>
    <w:rsid w:val="00C83575"/>
    <w:rsid w:val="00C86169"/>
    <w:rsid w:val="00C94FFB"/>
    <w:rsid w:val="00C95234"/>
    <w:rsid w:val="00CA2203"/>
    <w:rsid w:val="00CA644D"/>
    <w:rsid w:val="00CB25B4"/>
    <w:rsid w:val="00CD0C8B"/>
    <w:rsid w:val="00CF02C5"/>
    <w:rsid w:val="00D03324"/>
    <w:rsid w:val="00D03E9B"/>
    <w:rsid w:val="00D0478B"/>
    <w:rsid w:val="00D05511"/>
    <w:rsid w:val="00D101BE"/>
    <w:rsid w:val="00D1314B"/>
    <w:rsid w:val="00D140EF"/>
    <w:rsid w:val="00D17117"/>
    <w:rsid w:val="00D20505"/>
    <w:rsid w:val="00D35E1D"/>
    <w:rsid w:val="00D37B9A"/>
    <w:rsid w:val="00D406AA"/>
    <w:rsid w:val="00D47BD9"/>
    <w:rsid w:val="00D51399"/>
    <w:rsid w:val="00D57992"/>
    <w:rsid w:val="00D6081A"/>
    <w:rsid w:val="00D64EDB"/>
    <w:rsid w:val="00D73218"/>
    <w:rsid w:val="00D85F1A"/>
    <w:rsid w:val="00D9087A"/>
    <w:rsid w:val="00D90AE7"/>
    <w:rsid w:val="00D90C81"/>
    <w:rsid w:val="00D917A0"/>
    <w:rsid w:val="00D9260D"/>
    <w:rsid w:val="00D959AF"/>
    <w:rsid w:val="00D97B42"/>
    <w:rsid w:val="00DA3DD0"/>
    <w:rsid w:val="00DB6B45"/>
    <w:rsid w:val="00DB7465"/>
    <w:rsid w:val="00DC1568"/>
    <w:rsid w:val="00DC1DFC"/>
    <w:rsid w:val="00DC42A3"/>
    <w:rsid w:val="00DD0AFE"/>
    <w:rsid w:val="00DE4202"/>
    <w:rsid w:val="00DF0CD5"/>
    <w:rsid w:val="00DF2DD9"/>
    <w:rsid w:val="00DF481F"/>
    <w:rsid w:val="00DF68AD"/>
    <w:rsid w:val="00E023B8"/>
    <w:rsid w:val="00E17982"/>
    <w:rsid w:val="00E24B3D"/>
    <w:rsid w:val="00E30941"/>
    <w:rsid w:val="00E324B9"/>
    <w:rsid w:val="00E3292B"/>
    <w:rsid w:val="00E329CD"/>
    <w:rsid w:val="00E355B8"/>
    <w:rsid w:val="00E57F7A"/>
    <w:rsid w:val="00E60FDF"/>
    <w:rsid w:val="00E64237"/>
    <w:rsid w:val="00E71D57"/>
    <w:rsid w:val="00E85893"/>
    <w:rsid w:val="00E85F70"/>
    <w:rsid w:val="00E864A7"/>
    <w:rsid w:val="00E923C0"/>
    <w:rsid w:val="00E97C8C"/>
    <w:rsid w:val="00EB43AB"/>
    <w:rsid w:val="00EB4D98"/>
    <w:rsid w:val="00EC0FCC"/>
    <w:rsid w:val="00EC23F2"/>
    <w:rsid w:val="00EC4860"/>
    <w:rsid w:val="00ED0AB7"/>
    <w:rsid w:val="00ED14B8"/>
    <w:rsid w:val="00ED40DF"/>
    <w:rsid w:val="00ED4142"/>
    <w:rsid w:val="00EE24B4"/>
    <w:rsid w:val="00EE3D31"/>
    <w:rsid w:val="00EE41E0"/>
    <w:rsid w:val="00EE63A8"/>
    <w:rsid w:val="00EE69AC"/>
    <w:rsid w:val="00EE6BE1"/>
    <w:rsid w:val="00EE7C21"/>
    <w:rsid w:val="00EF3339"/>
    <w:rsid w:val="00F04298"/>
    <w:rsid w:val="00F2361B"/>
    <w:rsid w:val="00F27C1C"/>
    <w:rsid w:val="00F3053F"/>
    <w:rsid w:val="00F32148"/>
    <w:rsid w:val="00F34095"/>
    <w:rsid w:val="00F40CCA"/>
    <w:rsid w:val="00F4296D"/>
    <w:rsid w:val="00F45DCB"/>
    <w:rsid w:val="00F469F5"/>
    <w:rsid w:val="00F52C02"/>
    <w:rsid w:val="00F551DE"/>
    <w:rsid w:val="00F560F3"/>
    <w:rsid w:val="00F62DA7"/>
    <w:rsid w:val="00F65EDA"/>
    <w:rsid w:val="00F65F3E"/>
    <w:rsid w:val="00F66723"/>
    <w:rsid w:val="00F72AAC"/>
    <w:rsid w:val="00F82294"/>
    <w:rsid w:val="00F908C4"/>
    <w:rsid w:val="00F9430D"/>
    <w:rsid w:val="00F951B2"/>
    <w:rsid w:val="00FA2B58"/>
    <w:rsid w:val="00FA60F9"/>
    <w:rsid w:val="00FA6815"/>
    <w:rsid w:val="00FA69F5"/>
    <w:rsid w:val="00FA7FE3"/>
    <w:rsid w:val="00FB14D9"/>
    <w:rsid w:val="00FB419B"/>
    <w:rsid w:val="00FC36A6"/>
    <w:rsid w:val="00FC38A0"/>
    <w:rsid w:val="00FC4CEE"/>
    <w:rsid w:val="00FC4EC9"/>
    <w:rsid w:val="00FD1F0E"/>
    <w:rsid w:val="00FD2B60"/>
    <w:rsid w:val="00FE090B"/>
    <w:rsid w:val="00FE3872"/>
    <w:rsid w:val="00FE4373"/>
    <w:rsid w:val="00FE4874"/>
    <w:rsid w:val="00FE77E7"/>
    <w:rsid w:val="00FF6114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A7D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E7"/>
    <w:pPr>
      <w:spacing w:after="200" w:line="276" w:lineRule="auto"/>
    </w:pPr>
    <w:rPr>
      <w:rFonts w:ascii="Wingdings" w:eastAsia="Wingdings" w:hAnsi="Wingdings" w:cs="Angsana New"/>
      <w:sz w:val="22"/>
      <w:lang w:val="en-IN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50BE7"/>
    <w:rPr>
      <w:rFonts w:ascii="Wingdings" w:eastAsia="Wingdings" w:hAnsi="Wingdings" w:cs="Angsana New"/>
    </w:rPr>
  </w:style>
  <w:style w:type="character" w:customStyle="1" w:styleId="ListParagraphChar">
    <w:name w:val="List Paragraph Char"/>
    <w:aliases w:val="Normal 2 Char,List Paragraph (numbered (a)) Char,Colorful List - Accent 11 Char,MC Paragraphe Liste Char,List_Paragraph Char,Multilevel para_II Char,List Paragraph1 Char,Bullets Char,List Bullet-OpsManual Char,References Char"/>
    <w:link w:val="ListParagraph"/>
    <w:uiPriority w:val="34"/>
    <w:qFormat/>
    <w:locked/>
    <w:rsid w:val="00850BE7"/>
    <w:rPr>
      <w:szCs w:val="22"/>
      <w:lang w:bidi="ar-SA"/>
    </w:rPr>
  </w:style>
  <w:style w:type="paragraph" w:styleId="ListParagraph">
    <w:name w:val="List Paragraph"/>
    <w:aliases w:val="Normal 2,List Paragraph (numbered (a)),Colorful List - Accent 11,MC Paragraphe Liste,List_Paragraph,Multilevel para_II,List Paragraph1,Bullets,List Bullet-OpsManual,References,Title Style 1,Liste 1,ANNEX,List Paragraph2,Citation List"/>
    <w:basedOn w:val="Normal"/>
    <w:link w:val="ListParagraphChar"/>
    <w:uiPriority w:val="34"/>
    <w:qFormat/>
    <w:rsid w:val="00850BE7"/>
    <w:pPr>
      <w:ind w:left="720"/>
      <w:contextualSpacing/>
    </w:pPr>
    <w:rPr>
      <w:rFonts w:ascii="Calibri" w:eastAsia="Calibri" w:hAnsi="Calibri" w:cs="Mangal"/>
      <w:sz w:val="20"/>
      <w:szCs w:val="22"/>
      <w:lang w:val="x-none" w:eastAsia="x-none" w:bidi="ar-SA"/>
    </w:rPr>
  </w:style>
  <w:style w:type="character" w:customStyle="1" w:styleId="apple-converted-space">
    <w:name w:val="apple-converted-space"/>
    <w:basedOn w:val="DefaultParagraphFont"/>
    <w:rsid w:val="00850BE7"/>
  </w:style>
  <w:style w:type="paragraph" w:styleId="Header">
    <w:name w:val="header"/>
    <w:basedOn w:val="Normal"/>
    <w:link w:val="HeaderChar"/>
    <w:unhideWhenUsed/>
    <w:qFormat/>
    <w:rsid w:val="00676CB0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6CB0"/>
    <w:rPr>
      <w:rFonts w:ascii="Wingdings" w:eastAsia="Wingdings" w:hAnsi="Wingdings"/>
      <w:sz w:val="22"/>
      <w:lang w:val="en-IN" w:eastAsia="en-US" w:bidi="hi-IN"/>
    </w:rPr>
  </w:style>
  <w:style w:type="character" w:styleId="PageNumber">
    <w:name w:val="page number"/>
    <w:basedOn w:val="DefaultParagraphFont"/>
    <w:rsid w:val="00676CB0"/>
  </w:style>
  <w:style w:type="paragraph" w:styleId="Revision">
    <w:name w:val="Revision"/>
    <w:hidden/>
    <w:uiPriority w:val="99"/>
    <w:semiHidden/>
    <w:rsid w:val="002A238D"/>
    <w:rPr>
      <w:rFonts w:ascii="Wingdings" w:eastAsia="Wingdings" w:hAnsi="Wingdings"/>
      <w:sz w:val="22"/>
      <w:lang w:val="en-IN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DF"/>
    <w:pPr>
      <w:spacing w:after="0" w:line="240" w:lineRule="auto"/>
    </w:pPr>
    <w:rPr>
      <w:rFonts w:ascii="SimSun" w:eastAsia="SimSu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DF"/>
    <w:rPr>
      <w:rFonts w:ascii="SimSun" w:eastAsia="SimSun" w:hAnsi="Wingdings"/>
      <w:sz w:val="18"/>
      <w:szCs w:val="16"/>
      <w:lang w:val="en-IN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6B3C-0278-493A-9C89-0B238C6221A4}"/>
</file>

<file path=customXml/itemProps2.xml><?xml version="1.0" encoding="utf-8"?>
<ds:datastoreItem xmlns:ds="http://schemas.openxmlformats.org/officeDocument/2006/customXml" ds:itemID="{836BB9EC-790F-4302-92F9-098E4F377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7D3AE-0A79-4B07-A529-304F51322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E2282-5613-5249-9E12-A3CD9E8C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cp:lastModifiedBy>Xuan Li</cp:lastModifiedBy>
  <cp:revision>352</cp:revision>
  <cp:lastPrinted>2018-10-31T12:40:00Z</cp:lastPrinted>
  <dcterms:created xsi:type="dcterms:W3CDTF">2022-12-13T13:33:00Z</dcterms:created>
  <dcterms:modified xsi:type="dcterms:W3CDTF">2023-03-01T18:09:00Z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